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D131" w14:textId="77777777" w:rsidR="00A1284E" w:rsidRPr="001D5F05" w:rsidRDefault="00A1284E" w:rsidP="00A1284E">
      <w:pPr>
        <w:ind w:left="360" w:right="10"/>
        <w:jc w:val="both"/>
        <w:rPr>
          <w:rFonts w:ascii="Aptos Narrow" w:hAnsi="Aptos Narrow"/>
          <w:b/>
        </w:rPr>
      </w:pPr>
      <w:bookmarkStart w:id="0" w:name="_Hlk182841896"/>
      <w:r w:rsidRPr="001D5F05">
        <w:rPr>
          <w:rFonts w:ascii="Aptos Narrow" w:hAnsi="Aptos Narrow"/>
          <w:b/>
        </w:rPr>
        <w:t xml:space="preserve">Техническое задание на закупку </w:t>
      </w:r>
    </w:p>
    <w:p w14:paraId="000A3DBA" w14:textId="1DABD41A" w:rsidR="00E83DF0" w:rsidRPr="001D5F05" w:rsidRDefault="00E83DF0" w:rsidP="00A1284E">
      <w:pPr>
        <w:ind w:left="360" w:right="10"/>
        <w:jc w:val="both"/>
        <w:rPr>
          <w:rFonts w:ascii="Aptos Narrow" w:hAnsi="Aptos Narrow"/>
          <w:b/>
        </w:rPr>
      </w:pPr>
      <w:r w:rsidRPr="001D5F05">
        <w:rPr>
          <w:rFonts w:ascii="Aptos Narrow" w:hAnsi="Aptos Narrow"/>
          <w:b/>
        </w:rPr>
        <w:t>Заказчик АО «АйСи Инвест»</w:t>
      </w:r>
    </w:p>
    <w:p w14:paraId="75B0B9B9" w14:textId="029AC72F" w:rsidR="00E83DF0" w:rsidRPr="001D5F05" w:rsidRDefault="00E83DF0" w:rsidP="00A1284E">
      <w:pPr>
        <w:ind w:left="360" w:right="10"/>
        <w:jc w:val="both"/>
        <w:rPr>
          <w:rFonts w:ascii="Aptos Narrow" w:hAnsi="Aptos Narrow"/>
          <w:b/>
        </w:rPr>
      </w:pPr>
      <w:r w:rsidRPr="001D5F05">
        <w:rPr>
          <w:rFonts w:ascii="Aptos Narrow" w:hAnsi="Aptos Narrow"/>
          <w:b/>
        </w:rPr>
        <w:t xml:space="preserve">Закупка в интересах АО «АйСи Инвест» и </w:t>
      </w:r>
      <w:r w:rsidR="001D5F05">
        <w:rPr>
          <w:rFonts w:ascii="Aptos Narrow" w:hAnsi="Aptos Narrow"/>
          <w:b/>
        </w:rPr>
        <w:t xml:space="preserve">его </w:t>
      </w:r>
      <w:r w:rsidRPr="001D5F05">
        <w:rPr>
          <w:rFonts w:ascii="Aptos Narrow" w:hAnsi="Aptos Narrow"/>
          <w:b/>
        </w:rPr>
        <w:t>дочерних и зависимых обществ.</w:t>
      </w:r>
    </w:p>
    <w:p w14:paraId="2C9050A1" w14:textId="77777777" w:rsidR="00205A75" w:rsidRPr="001D5F05" w:rsidRDefault="00205A75" w:rsidP="00A1284E">
      <w:pPr>
        <w:ind w:left="360" w:right="10"/>
        <w:jc w:val="both"/>
        <w:rPr>
          <w:rFonts w:ascii="Aptos Narrow" w:hAnsi="Aptos Narrow"/>
          <w:b/>
        </w:rPr>
      </w:pPr>
    </w:p>
    <w:p w14:paraId="306B925B" w14:textId="0F371491" w:rsidR="008D7CAF" w:rsidRPr="001D5F05" w:rsidRDefault="00A1284E" w:rsidP="00674983">
      <w:pPr>
        <w:ind w:left="360" w:right="10"/>
        <w:jc w:val="both"/>
        <w:rPr>
          <w:rFonts w:ascii="Aptos Narrow" w:hAnsi="Aptos Narrow"/>
          <w:b/>
        </w:rPr>
      </w:pPr>
      <w:r w:rsidRPr="001D5F05">
        <w:rPr>
          <w:rFonts w:ascii="Aptos Narrow" w:hAnsi="Aptos Narrow"/>
          <w:b/>
        </w:rPr>
        <w:t>Предмет закупки: услуг</w:t>
      </w:r>
      <w:r w:rsidR="008A05C1" w:rsidRPr="001D5F05">
        <w:rPr>
          <w:rFonts w:ascii="Aptos Narrow" w:hAnsi="Aptos Narrow"/>
          <w:b/>
        </w:rPr>
        <w:t>и</w:t>
      </w:r>
      <w:r w:rsidRPr="001D5F05">
        <w:rPr>
          <w:rFonts w:ascii="Aptos Narrow" w:hAnsi="Aptos Narrow"/>
          <w:b/>
        </w:rPr>
        <w:t xml:space="preserve"> </w:t>
      </w:r>
      <w:r w:rsidR="008C4174" w:rsidRPr="00A83FF1">
        <w:rPr>
          <w:rFonts w:ascii="Aptos Narrow" w:hAnsi="Aptos Narrow"/>
          <w:b/>
        </w:rPr>
        <w:t>Д</w:t>
      </w:r>
      <w:r w:rsidR="008C4174">
        <w:rPr>
          <w:rFonts w:ascii="Aptos Narrow" w:hAnsi="Aptos Narrow"/>
          <w:b/>
        </w:rPr>
        <w:t>обровольного медицинского страхования</w:t>
      </w:r>
      <w:r w:rsidR="008C4174" w:rsidRPr="00A83FF1">
        <w:rPr>
          <w:rFonts w:ascii="Aptos Narrow" w:hAnsi="Aptos Narrow"/>
          <w:b/>
        </w:rPr>
        <w:t xml:space="preserve"> </w:t>
      </w:r>
      <w:r w:rsidRPr="001D5F05">
        <w:rPr>
          <w:rFonts w:ascii="Aptos Narrow" w:hAnsi="Aptos Narrow"/>
          <w:b/>
        </w:rPr>
        <w:t xml:space="preserve">согласно </w:t>
      </w:r>
      <w:r w:rsidR="00205A75" w:rsidRPr="001D5F05">
        <w:rPr>
          <w:rFonts w:ascii="Aptos Narrow" w:hAnsi="Aptos Narrow"/>
          <w:b/>
        </w:rPr>
        <w:t xml:space="preserve">Порядку </w:t>
      </w:r>
      <w:r w:rsidR="00E83DF0" w:rsidRPr="001D5F05">
        <w:rPr>
          <w:rFonts w:ascii="Aptos Narrow" w:hAnsi="Aptos Narrow"/>
          <w:b/>
        </w:rPr>
        <w:t xml:space="preserve">оказания </w:t>
      </w:r>
      <w:r w:rsidR="00205A75" w:rsidRPr="001D5F05">
        <w:rPr>
          <w:rFonts w:ascii="Aptos Narrow" w:hAnsi="Aptos Narrow"/>
          <w:b/>
        </w:rPr>
        <w:t xml:space="preserve">и </w:t>
      </w:r>
      <w:r w:rsidRPr="001D5F05">
        <w:rPr>
          <w:rFonts w:ascii="Aptos Narrow" w:hAnsi="Aptos Narrow"/>
          <w:b/>
        </w:rPr>
        <w:t>Объему</w:t>
      </w:r>
      <w:r w:rsidR="00205A75" w:rsidRPr="001D5F05">
        <w:rPr>
          <w:rFonts w:ascii="Aptos Narrow" w:hAnsi="Aptos Narrow"/>
          <w:b/>
        </w:rPr>
        <w:t xml:space="preserve"> </w:t>
      </w:r>
      <w:r w:rsidRPr="001D5F05">
        <w:rPr>
          <w:rFonts w:ascii="Aptos Narrow" w:hAnsi="Aptos Narrow"/>
          <w:b/>
        </w:rPr>
        <w:t>услуг, указанн</w:t>
      </w:r>
      <w:r w:rsidR="00E83DF0" w:rsidRPr="001D5F05">
        <w:rPr>
          <w:rFonts w:ascii="Aptos Narrow" w:hAnsi="Aptos Narrow"/>
          <w:b/>
        </w:rPr>
        <w:t>ы</w:t>
      </w:r>
      <w:r w:rsidR="001D5F05">
        <w:rPr>
          <w:rFonts w:ascii="Aptos Narrow" w:hAnsi="Aptos Narrow"/>
          <w:b/>
        </w:rPr>
        <w:t>х</w:t>
      </w:r>
      <w:r w:rsidRPr="001D5F05">
        <w:rPr>
          <w:rFonts w:ascii="Aptos Narrow" w:hAnsi="Aptos Narrow"/>
          <w:b/>
        </w:rPr>
        <w:t xml:space="preserve"> ниже. </w:t>
      </w:r>
    </w:p>
    <w:p w14:paraId="0098EA38" w14:textId="40985E6F" w:rsidR="00F46E27" w:rsidRPr="00C50210" w:rsidRDefault="008D7CAF" w:rsidP="00674983">
      <w:pPr>
        <w:pStyle w:val="1"/>
        <w:rPr>
          <w:rFonts w:ascii="Aptos Narrow" w:hAnsi="Aptos Narrow"/>
          <w:b/>
        </w:rPr>
      </w:pPr>
      <w:r w:rsidRPr="00674983">
        <w:rPr>
          <w:rFonts w:ascii="Aptos Narrow" w:hAnsi="Aptos Narrow"/>
          <w:b/>
          <w:color w:val="auto"/>
          <w:sz w:val="24"/>
          <w:szCs w:val="24"/>
        </w:rPr>
        <w:t>Состав закупочной документации:</w:t>
      </w:r>
    </w:p>
    <w:p w14:paraId="7F031F13" w14:textId="06B4198F" w:rsidR="008D7CAF" w:rsidRPr="00674983" w:rsidRDefault="008D7CAF" w:rsidP="008D7CAF">
      <w:pPr>
        <w:pStyle w:val="a3"/>
        <w:numPr>
          <w:ilvl w:val="0"/>
          <w:numId w:val="18"/>
        </w:numPr>
        <w:jc w:val="both"/>
        <w:rPr>
          <w:rFonts w:ascii="Aptos Narrow" w:hAnsi="Aptos Narrow"/>
          <w:bCs/>
          <w:sz w:val="20"/>
          <w:szCs w:val="20"/>
        </w:rPr>
      </w:pPr>
      <w:r w:rsidRPr="00674983">
        <w:rPr>
          <w:rFonts w:ascii="Aptos Narrow" w:hAnsi="Aptos Narrow"/>
          <w:bCs/>
          <w:sz w:val="20"/>
          <w:szCs w:val="20"/>
        </w:rPr>
        <w:t>Запрос предложений</w:t>
      </w:r>
    </w:p>
    <w:p w14:paraId="34C3DBA3" w14:textId="7CAC74A0" w:rsidR="008D7CAF" w:rsidRPr="00674983" w:rsidRDefault="008D7CAF" w:rsidP="008D7CAF">
      <w:pPr>
        <w:pStyle w:val="a3"/>
        <w:numPr>
          <w:ilvl w:val="0"/>
          <w:numId w:val="18"/>
        </w:numPr>
        <w:jc w:val="both"/>
        <w:rPr>
          <w:rFonts w:ascii="Aptos Narrow" w:hAnsi="Aptos Narrow"/>
          <w:bCs/>
          <w:sz w:val="20"/>
          <w:szCs w:val="20"/>
        </w:rPr>
      </w:pPr>
      <w:r w:rsidRPr="00674983">
        <w:rPr>
          <w:rFonts w:ascii="Aptos Narrow" w:hAnsi="Aptos Narrow"/>
          <w:bCs/>
          <w:sz w:val="20"/>
          <w:szCs w:val="20"/>
        </w:rPr>
        <w:t>Техническое задание</w:t>
      </w:r>
    </w:p>
    <w:p w14:paraId="7940A5E7" w14:textId="19DFB97F" w:rsidR="008D7CAF" w:rsidRPr="00674983" w:rsidRDefault="008D7CAF" w:rsidP="00674983">
      <w:pPr>
        <w:pStyle w:val="a3"/>
        <w:numPr>
          <w:ilvl w:val="0"/>
          <w:numId w:val="18"/>
        </w:numPr>
        <w:jc w:val="both"/>
        <w:rPr>
          <w:rFonts w:ascii="Aptos Narrow" w:hAnsi="Aptos Narrow"/>
          <w:bCs/>
          <w:sz w:val="20"/>
          <w:szCs w:val="20"/>
        </w:rPr>
      </w:pPr>
      <w:r w:rsidRPr="00674983">
        <w:rPr>
          <w:rFonts w:ascii="Aptos Narrow" w:hAnsi="Aptos Narrow"/>
          <w:bCs/>
          <w:sz w:val="20"/>
          <w:szCs w:val="20"/>
        </w:rPr>
        <w:t>Форма коммерческого предложения</w:t>
      </w:r>
      <w:ins w:id="1" w:author="Иван Журавлев" w:date="2025-05-20T14:50:00Z" w16du:dateUtc="2025-05-20T11:50:00Z">
        <w:r w:rsidR="008C4174">
          <w:rPr>
            <w:rFonts w:ascii="Aptos Narrow" w:hAnsi="Aptos Narrow"/>
            <w:bCs/>
            <w:sz w:val="20"/>
            <w:szCs w:val="20"/>
          </w:rPr>
          <w:t xml:space="preserve"> для заполнения</w:t>
        </w:r>
      </w:ins>
      <w:r w:rsidRPr="00674983">
        <w:rPr>
          <w:rFonts w:ascii="Aptos Narrow" w:hAnsi="Aptos Narrow"/>
          <w:bCs/>
          <w:sz w:val="20"/>
          <w:szCs w:val="20"/>
        </w:rPr>
        <w:t xml:space="preserve"> в Приложении 1.</w:t>
      </w:r>
    </w:p>
    <w:p w14:paraId="35667E33" w14:textId="038F13FB" w:rsidR="00AA3706" w:rsidRPr="00674983" w:rsidRDefault="00AA3706" w:rsidP="00F46E27">
      <w:pPr>
        <w:spacing w:before="120"/>
        <w:jc w:val="both"/>
        <w:rPr>
          <w:rFonts w:ascii="Aptos Narrow" w:hAnsi="Aptos Narrow"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Количество застрахованных и территория страхования указаны в Приложении </w:t>
      </w:r>
      <w:r w:rsidR="00930D6B" w:rsidRPr="001D5F05">
        <w:rPr>
          <w:rFonts w:ascii="Aptos Narrow" w:hAnsi="Aptos Narrow"/>
          <w:color w:val="000000" w:themeColor="text1"/>
          <w:sz w:val="20"/>
          <w:szCs w:val="20"/>
          <w:lang w:eastAsia="en-US"/>
        </w:rPr>
        <w:t>1</w:t>
      </w: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>.</w:t>
      </w:r>
    </w:p>
    <w:p w14:paraId="0C6B591A" w14:textId="6DAE6FA0" w:rsidR="00B36C75" w:rsidRPr="00674983" w:rsidRDefault="00930D6B" w:rsidP="00B36C75">
      <w:pPr>
        <w:spacing w:before="120"/>
        <w:jc w:val="both"/>
        <w:rPr>
          <w:rFonts w:ascii="Aptos Narrow" w:hAnsi="Aptos Narrow"/>
          <w:color w:val="000000" w:themeColor="text1"/>
          <w:sz w:val="20"/>
          <w:szCs w:val="20"/>
          <w:lang w:eastAsia="en-US"/>
        </w:rPr>
      </w:pPr>
      <w:r w:rsidRPr="001D5F05">
        <w:rPr>
          <w:rFonts w:ascii="Aptos Narrow" w:hAnsi="Aptos Narrow"/>
          <w:color w:val="000000" w:themeColor="text1"/>
          <w:sz w:val="20"/>
          <w:szCs w:val="20"/>
          <w:lang w:eastAsia="en-US"/>
        </w:rPr>
        <w:t>Условия договора необходимо отразить в Приложении 1.</w:t>
      </w:r>
    </w:p>
    <w:p w14:paraId="567AEE18" w14:textId="24DA6238" w:rsidR="008D7CAF" w:rsidRPr="00674983" w:rsidRDefault="008D7CAF" w:rsidP="00674983">
      <w:pPr>
        <w:pStyle w:val="1"/>
        <w:rPr>
          <w:rFonts w:ascii="Aptos Narrow" w:hAnsi="Aptos Narrow"/>
          <w:b/>
          <w:color w:val="auto"/>
          <w:sz w:val="24"/>
          <w:szCs w:val="24"/>
        </w:rPr>
      </w:pPr>
      <w:r w:rsidRPr="00674983">
        <w:rPr>
          <w:rFonts w:ascii="Aptos Narrow" w:hAnsi="Aptos Narrow"/>
          <w:b/>
          <w:color w:val="auto"/>
          <w:sz w:val="24"/>
          <w:szCs w:val="24"/>
        </w:rPr>
        <w:t>Порядок оказания услуг.</w:t>
      </w:r>
    </w:p>
    <w:p w14:paraId="6C0852AD" w14:textId="10D1AA32" w:rsidR="00EB5D03" w:rsidRPr="00674983" w:rsidRDefault="00EB5D03" w:rsidP="00F46E27">
      <w:pPr>
        <w:spacing w:before="120"/>
        <w:jc w:val="both"/>
        <w:rPr>
          <w:rFonts w:ascii="Aptos Narrow" w:hAnsi="Aptos Narrow"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>Для территории Республики Крым и г. Севастополь:</w:t>
      </w:r>
    </w:p>
    <w:p w14:paraId="6B71EFB8" w14:textId="17B94508" w:rsidR="00AA3706" w:rsidRPr="00674983" w:rsidRDefault="00AA3706" w:rsidP="00674983">
      <w:pPr>
        <w:spacing w:before="120"/>
        <w:ind w:left="708"/>
        <w:jc w:val="both"/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Право выбора лечебного учреждения остается за Застрахованным. </w:t>
      </w:r>
      <w:r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Оказание услуг осуществляется по записи через ЛПУ в соответствии с программой страхования без гарантийного письма</w:t>
      </w:r>
      <w:r w:rsidR="00B12A4C"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 xml:space="preserve"> от Исполнителя</w:t>
      </w:r>
      <w:r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.</w:t>
      </w:r>
      <w:r w:rsidR="009C2E16"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 xml:space="preserve"> Обслуживание в ЛПУ, включенных в список</w:t>
      </w:r>
      <w:r w:rsidR="00082781" w:rsidRPr="001D5F05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 xml:space="preserve"> Программы</w:t>
      </w:r>
      <w:r w:rsidR="009C2E16"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, но не имеющих тех</w:t>
      </w:r>
      <w:r w:rsidR="00EE700A" w:rsidRPr="001D5F05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нической</w:t>
      </w:r>
      <w:r w:rsidR="009C2E16"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 xml:space="preserve"> возможности обеспечить такой подход, осуществляется по записи через </w:t>
      </w:r>
      <w:r w:rsidR="00930D6B" w:rsidRPr="001D5F05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Страховщика</w:t>
      </w:r>
      <w:r w:rsidR="009C2E16"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 xml:space="preserve"> и гарантийному письму от Исполнителя.</w:t>
      </w:r>
      <w:r w:rsidR="00EE700A" w:rsidRPr="001D5F05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 xml:space="preserve"> Количество таких ЛПУ не должно превышать 20% от общего количества ЛПУ, предлагаемых в программе.</w:t>
      </w:r>
    </w:p>
    <w:p w14:paraId="5B8A3910" w14:textId="616FB126" w:rsidR="00EB5D03" w:rsidRPr="00674983" w:rsidRDefault="00EB5D03" w:rsidP="00EB5D03">
      <w:pPr>
        <w:spacing w:before="120"/>
        <w:jc w:val="both"/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Для территори</w:t>
      </w:r>
      <w:r w:rsidR="00873E6C"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й: Д</w:t>
      </w:r>
      <w:r w:rsidR="00082781" w:rsidRPr="001D5F05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НР</w:t>
      </w:r>
      <w:r w:rsidR="00873E6C"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, ЛНР, ХО, ЗО</w:t>
      </w:r>
      <w:r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.</w:t>
      </w:r>
    </w:p>
    <w:p w14:paraId="4BB8D109" w14:textId="4F09DE5C" w:rsidR="00EB02A7" w:rsidRPr="00674983" w:rsidRDefault="00EB02A7" w:rsidP="00EB02A7">
      <w:pPr>
        <w:spacing w:before="120"/>
        <w:ind w:left="708"/>
        <w:jc w:val="both"/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Расширенный пакет услуг в рамках </w:t>
      </w:r>
      <w:r w:rsidRPr="00674983">
        <w:rPr>
          <w:rFonts w:ascii="Aptos Narrow" w:hAnsi="Aptos Narrow"/>
          <w:color w:val="000000" w:themeColor="text1"/>
          <w:sz w:val="20"/>
          <w:szCs w:val="20"/>
        </w:rPr>
        <w:t xml:space="preserve">дистанционных (телемедицинских) онлайн консультаций. Медицинские услуги в </w:t>
      </w: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амбулаторно-поликлинических условиях оказываются на территории Республики Крым и г. Севастополь </w:t>
      </w:r>
      <w:r w:rsidR="00082781" w:rsidRPr="001D5F05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на условиях, указанных </w:t>
      </w: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для </w:t>
      </w:r>
      <w:r w:rsidR="00082781" w:rsidRPr="001D5F05">
        <w:rPr>
          <w:rFonts w:ascii="Aptos Narrow" w:hAnsi="Aptos Narrow"/>
          <w:color w:val="000000" w:themeColor="text1"/>
          <w:sz w:val="20"/>
          <w:szCs w:val="20"/>
          <w:lang w:eastAsia="en-US"/>
        </w:rPr>
        <w:t>Застрахованных на территории Республики Крым и г. Севастополь</w:t>
      </w: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>.</w:t>
      </w:r>
    </w:p>
    <w:p w14:paraId="3EB40EB1" w14:textId="19A17EF8" w:rsidR="00EB5D03" w:rsidRPr="00674983" w:rsidRDefault="001F6A99" w:rsidP="00EB5D03">
      <w:pPr>
        <w:spacing w:before="120"/>
        <w:jc w:val="both"/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 xml:space="preserve">Для территории Ростовской области и г. </w:t>
      </w:r>
      <w:proofErr w:type="spellStart"/>
      <w:r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Ростов</w:t>
      </w:r>
      <w:proofErr w:type="spellEnd"/>
      <w:r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-на-Дону.</w:t>
      </w:r>
    </w:p>
    <w:p w14:paraId="5139FE4D" w14:textId="0DE40A8A" w:rsidR="009C2E16" w:rsidRPr="00674983" w:rsidRDefault="009C2E16" w:rsidP="00C50210">
      <w:pPr>
        <w:spacing w:before="120"/>
        <w:ind w:left="708"/>
        <w:jc w:val="both"/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Право выбора лечебного учреждения остается за Застрахованным. </w:t>
      </w:r>
      <w:r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Оказание услуг осуществляется по записи через ЛПУ в соответствии с программой страхования без гарантийного письма от Исполнителя. (Оплата по факту) Обслуживание в ЛПУ, включенных в список, но не имеющих тех. возможности обеспечить такой подход, осуществляется по записи через «пульт» и гарантийному письму от Исполнителя.</w:t>
      </w:r>
      <w:r w:rsidR="00C50210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00C50210" w:rsidRPr="001D5F05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Количество таких ЛПУ не должно превышать 20% от общего количества ЛПУ, предлагаемых в программе.</w:t>
      </w:r>
    </w:p>
    <w:p w14:paraId="05A31FC6" w14:textId="265CB4CF" w:rsidR="00B12A4C" w:rsidRPr="00674983" w:rsidRDefault="00B12A4C" w:rsidP="00674983">
      <w:pPr>
        <w:spacing w:before="120"/>
        <w:jc w:val="both"/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</w:pPr>
      <w:r w:rsidRPr="00674983">
        <w:rPr>
          <w:rFonts w:ascii="Aptos Narrow" w:hAnsi="Aptos Narrow"/>
          <w:bCs/>
          <w:color w:val="000000" w:themeColor="text1"/>
          <w:sz w:val="20"/>
          <w:szCs w:val="20"/>
          <w:lang w:eastAsia="en-US"/>
        </w:rPr>
        <w:t>Для всей территории РФ.</w:t>
      </w:r>
    </w:p>
    <w:p w14:paraId="76CA0BF7" w14:textId="5FA71D05" w:rsidR="00B12A4C" w:rsidRPr="00674983" w:rsidRDefault="00B12A4C" w:rsidP="00B12A4C">
      <w:pPr>
        <w:spacing w:before="120"/>
        <w:ind w:left="708"/>
        <w:jc w:val="both"/>
        <w:rPr>
          <w:rFonts w:ascii="Aptos Narrow" w:hAnsi="Aptos Narrow"/>
          <w:b/>
          <w:i/>
          <w:iCs/>
          <w:color w:val="FF0000"/>
          <w:sz w:val="20"/>
          <w:szCs w:val="20"/>
          <w:lang w:eastAsia="en-US"/>
        </w:rPr>
      </w:pPr>
      <w:r w:rsidRPr="00674983">
        <w:rPr>
          <w:rFonts w:ascii="Aptos Narrow" w:hAnsi="Aptos Narrow"/>
          <w:color w:val="000000" w:themeColor="text1"/>
          <w:sz w:val="20"/>
          <w:szCs w:val="20"/>
          <w:lang w:eastAsia="en-US"/>
        </w:rPr>
        <w:t xml:space="preserve">Право выбора лечебного учреждения остается за Застрахованным. </w:t>
      </w:r>
      <w:r w:rsidRPr="00674983">
        <w:rPr>
          <w:rFonts w:ascii="Aptos Narrow" w:hAnsi="Aptos Narrow"/>
          <w:b/>
          <w:i/>
          <w:iCs/>
          <w:color w:val="000000" w:themeColor="text1"/>
          <w:sz w:val="20"/>
          <w:szCs w:val="20"/>
          <w:lang w:eastAsia="en-US"/>
        </w:rPr>
        <w:t>Оказание услуг осуществляется по записи через ЛПУ в соответствии с программой страхования без гарантийного письма от Исполнителя.</w:t>
      </w:r>
      <w:r w:rsidRPr="00674983">
        <w:rPr>
          <w:rFonts w:ascii="Aptos Narrow" w:hAnsi="Aptos Narrow"/>
          <w:b/>
          <w:i/>
          <w:iCs/>
          <w:color w:val="FF0000"/>
          <w:sz w:val="20"/>
          <w:szCs w:val="20"/>
          <w:lang w:eastAsia="en-US"/>
        </w:rPr>
        <w:t xml:space="preserve"> </w:t>
      </w:r>
    </w:p>
    <w:p w14:paraId="61C8EC09" w14:textId="77777777" w:rsidR="00B12A4C" w:rsidRPr="00674983" w:rsidRDefault="00B12A4C" w:rsidP="00674983">
      <w:pPr>
        <w:spacing w:before="120"/>
        <w:ind w:left="708"/>
        <w:jc w:val="both"/>
        <w:rPr>
          <w:rFonts w:ascii="Aptos Narrow" w:hAnsi="Aptos Narrow"/>
          <w:b/>
          <w:bCs/>
          <w:color w:val="FF0000"/>
          <w:lang w:eastAsia="en-US"/>
        </w:rPr>
      </w:pPr>
    </w:p>
    <w:p w14:paraId="0F8C5500" w14:textId="75E2BECB" w:rsidR="0088441E" w:rsidRPr="001D5F05" w:rsidRDefault="0088441E">
      <w:pPr>
        <w:suppressAutoHyphens w:val="0"/>
        <w:spacing w:after="200" w:line="276" w:lineRule="auto"/>
        <w:rPr>
          <w:rFonts w:ascii="Aptos Narrow" w:hAnsi="Aptos Narrow"/>
          <w:bCs/>
          <w:color w:val="FF0000"/>
          <w:lang w:eastAsia="en-US"/>
        </w:rPr>
      </w:pPr>
      <w:r w:rsidRPr="001D5F05">
        <w:rPr>
          <w:rFonts w:ascii="Aptos Narrow" w:hAnsi="Aptos Narrow"/>
          <w:bCs/>
          <w:color w:val="FF0000"/>
          <w:lang w:eastAsia="en-US"/>
        </w:rPr>
        <w:br w:type="page"/>
      </w:r>
    </w:p>
    <w:p w14:paraId="7F7713E2" w14:textId="6A5AD272" w:rsidR="00AA3706" w:rsidRPr="00C50210" w:rsidRDefault="00EB5D03" w:rsidP="00674983">
      <w:pPr>
        <w:pStyle w:val="1"/>
        <w:rPr>
          <w:rFonts w:ascii="Aptos Narrow" w:hAnsi="Aptos Narrow"/>
          <w:b/>
        </w:rPr>
      </w:pPr>
      <w:r w:rsidRPr="00674983">
        <w:rPr>
          <w:rFonts w:ascii="Aptos Narrow" w:hAnsi="Aptos Narrow"/>
          <w:b/>
          <w:color w:val="auto"/>
          <w:sz w:val="24"/>
          <w:szCs w:val="24"/>
        </w:rPr>
        <w:lastRenderedPageBreak/>
        <w:t>Требования к Исполнителю</w:t>
      </w:r>
    </w:p>
    <w:p w14:paraId="04979456" w14:textId="77777777" w:rsidR="00205A75" w:rsidRPr="001D5F05" w:rsidRDefault="00205A75" w:rsidP="00205A75">
      <w:pPr>
        <w:pStyle w:val="a3"/>
        <w:numPr>
          <w:ilvl w:val="0"/>
          <w:numId w:val="10"/>
        </w:numPr>
        <w:jc w:val="both"/>
        <w:rPr>
          <w:rFonts w:ascii="Aptos Narrow" w:hAnsi="Aptos Narrow"/>
          <w:bCs/>
          <w:color w:val="000000" w:themeColor="text1"/>
        </w:rPr>
      </w:pPr>
      <w:r w:rsidRPr="001D5F05">
        <w:rPr>
          <w:rFonts w:ascii="Aptos Narrow" w:hAnsi="Aptos Narrow"/>
          <w:bCs/>
          <w:color w:val="000000" w:themeColor="text1"/>
        </w:rPr>
        <w:t>Соответствие требованиям, установленным законодательством Российской Федерации к лицам, осуществляющим оказание услуг, являющихся объектом закупки</w:t>
      </w:r>
    </w:p>
    <w:p w14:paraId="187EED44" w14:textId="2E354050" w:rsidR="00EB5D03" w:rsidRPr="00674983" w:rsidRDefault="00EB5D03" w:rsidP="00EB5D03">
      <w:pPr>
        <w:pStyle w:val="a3"/>
        <w:numPr>
          <w:ilvl w:val="0"/>
          <w:numId w:val="10"/>
        </w:numPr>
        <w:jc w:val="both"/>
        <w:rPr>
          <w:rFonts w:ascii="Aptos Narrow" w:hAnsi="Aptos Narrow"/>
          <w:bCs/>
          <w:color w:val="000000" w:themeColor="text1"/>
        </w:rPr>
      </w:pPr>
      <w:r w:rsidRPr="00674983">
        <w:rPr>
          <w:rFonts w:ascii="Aptos Narrow" w:hAnsi="Aptos Narrow"/>
          <w:bCs/>
          <w:color w:val="000000" w:themeColor="text1"/>
        </w:rPr>
        <w:t>Наличие собственного «пульта»</w:t>
      </w:r>
      <w:r w:rsidR="00843C2F" w:rsidRPr="00674983">
        <w:rPr>
          <w:rFonts w:ascii="Aptos Narrow" w:hAnsi="Aptos Narrow"/>
          <w:bCs/>
          <w:color w:val="000000" w:themeColor="text1"/>
        </w:rPr>
        <w:t xml:space="preserve"> приема заявок на запись к врачу или исследования</w:t>
      </w:r>
    </w:p>
    <w:p w14:paraId="46226782" w14:textId="69A9D0B9" w:rsidR="00EB5D03" w:rsidRPr="00674983" w:rsidRDefault="00EB5D03" w:rsidP="00EB5D03">
      <w:pPr>
        <w:pStyle w:val="a3"/>
        <w:numPr>
          <w:ilvl w:val="0"/>
          <w:numId w:val="10"/>
        </w:numPr>
        <w:jc w:val="both"/>
        <w:rPr>
          <w:rFonts w:ascii="Aptos Narrow" w:hAnsi="Aptos Narrow"/>
          <w:bCs/>
          <w:color w:val="000000" w:themeColor="text1"/>
        </w:rPr>
      </w:pPr>
      <w:r w:rsidRPr="00674983">
        <w:rPr>
          <w:rFonts w:ascii="Aptos Narrow" w:hAnsi="Aptos Narrow"/>
          <w:bCs/>
          <w:color w:val="000000" w:themeColor="text1"/>
        </w:rPr>
        <w:t>Наличие прямых договоров с ЛПУ</w:t>
      </w:r>
    </w:p>
    <w:p w14:paraId="76C73114" w14:textId="442BDFFE" w:rsidR="00C81671" w:rsidRPr="00674983" w:rsidRDefault="00C81671" w:rsidP="00815C02">
      <w:pPr>
        <w:pStyle w:val="a3"/>
        <w:numPr>
          <w:ilvl w:val="0"/>
          <w:numId w:val="10"/>
        </w:numPr>
        <w:jc w:val="both"/>
        <w:rPr>
          <w:rFonts w:ascii="Aptos Narrow" w:hAnsi="Aptos Narrow"/>
          <w:bCs/>
          <w:color w:val="000000" w:themeColor="text1"/>
        </w:rPr>
      </w:pPr>
      <w:r w:rsidRPr="00674983">
        <w:rPr>
          <w:rFonts w:ascii="Aptos Narrow" w:hAnsi="Aptos Narrow"/>
          <w:bCs/>
          <w:color w:val="000000" w:themeColor="text1"/>
        </w:rPr>
        <w:t>Опыт оказания услуг добровольно</w:t>
      </w:r>
      <w:r w:rsidR="00205A75" w:rsidRPr="001D5F05">
        <w:rPr>
          <w:rFonts w:ascii="Aptos Narrow" w:hAnsi="Aptos Narrow"/>
          <w:bCs/>
          <w:color w:val="000000" w:themeColor="text1"/>
        </w:rPr>
        <w:t>го</w:t>
      </w:r>
      <w:r w:rsidRPr="00674983">
        <w:rPr>
          <w:rFonts w:ascii="Aptos Narrow" w:hAnsi="Aptos Narrow"/>
          <w:bCs/>
          <w:color w:val="000000" w:themeColor="text1"/>
        </w:rPr>
        <w:t xml:space="preserve"> медицинско</w:t>
      </w:r>
      <w:r w:rsidR="00205A75" w:rsidRPr="001D5F05">
        <w:rPr>
          <w:rFonts w:ascii="Aptos Narrow" w:hAnsi="Aptos Narrow"/>
          <w:bCs/>
          <w:color w:val="000000" w:themeColor="text1"/>
        </w:rPr>
        <w:t>го</w:t>
      </w:r>
      <w:r w:rsidRPr="00674983">
        <w:rPr>
          <w:rFonts w:ascii="Aptos Narrow" w:hAnsi="Aptos Narrow"/>
          <w:bCs/>
          <w:color w:val="000000" w:themeColor="text1"/>
        </w:rPr>
        <w:t xml:space="preserve"> страховани</w:t>
      </w:r>
      <w:r w:rsidR="00205A75" w:rsidRPr="001D5F05">
        <w:rPr>
          <w:rFonts w:ascii="Aptos Narrow" w:hAnsi="Aptos Narrow"/>
          <w:bCs/>
          <w:color w:val="000000" w:themeColor="text1"/>
        </w:rPr>
        <w:t>я</w:t>
      </w:r>
      <w:r w:rsidRPr="00674983">
        <w:rPr>
          <w:rFonts w:ascii="Aptos Narrow" w:hAnsi="Aptos Narrow"/>
          <w:bCs/>
          <w:color w:val="000000" w:themeColor="text1"/>
        </w:rPr>
        <w:t xml:space="preserve"> не менее 5 лет</w:t>
      </w:r>
    </w:p>
    <w:p w14:paraId="1BB55E57" w14:textId="53BE8754" w:rsidR="00930D6B" w:rsidRPr="00674983" w:rsidRDefault="00205A75" w:rsidP="00674983">
      <w:pPr>
        <w:numPr>
          <w:ilvl w:val="0"/>
          <w:numId w:val="10"/>
        </w:numPr>
        <w:jc w:val="both"/>
        <w:rPr>
          <w:rFonts w:ascii="Aptos Narrow" w:hAnsi="Aptos Narrow"/>
          <w:bCs/>
          <w:color w:val="000000" w:themeColor="text1"/>
        </w:rPr>
      </w:pPr>
      <w:r w:rsidRPr="001D5F05">
        <w:rPr>
          <w:rFonts w:ascii="Aptos Narrow" w:hAnsi="Aptos Narrow"/>
          <w:bCs/>
          <w:color w:val="000000" w:themeColor="text1"/>
        </w:rPr>
        <w:t>Исполнитель н</w:t>
      </w:r>
      <w:r w:rsidR="00C81671" w:rsidRPr="00674983">
        <w:rPr>
          <w:rFonts w:ascii="Aptos Narrow" w:hAnsi="Aptos Narrow"/>
          <w:bCs/>
          <w:color w:val="000000" w:themeColor="text1"/>
        </w:rPr>
        <w:t xml:space="preserve">е должен числиться в реестре недобросовестных поставщиков на сайте </w:t>
      </w:r>
      <w:hyperlink r:id="rId8" w:history="1">
        <w:r w:rsidR="00C81671" w:rsidRPr="00674983">
          <w:rPr>
            <w:rFonts w:ascii="Aptos Narrow" w:hAnsi="Aptos Narrow"/>
            <w:bCs/>
            <w:color w:val="000000" w:themeColor="text1"/>
          </w:rPr>
          <w:t>www.zakupki.gov.ru</w:t>
        </w:r>
      </w:hyperlink>
    </w:p>
    <w:p w14:paraId="4613DC13" w14:textId="77777777" w:rsidR="00205A75" w:rsidRPr="00C50210" w:rsidRDefault="00A1284E" w:rsidP="00674983">
      <w:pPr>
        <w:pStyle w:val="1"/>
        <w:rPr>
          <w:rFonts w:ascii="Aptos Narrow" w:hAnsi="Aptos Narrow"/>
          <w:b/>
        </w:rPr>
      </w:pPr>
      <w:r w:rsidRPr="00674983">
        <w:rPr>
          <w:rFonts w:ascii="Aptos Narrow" w:hAnsi="Aptos Narrow"/>
          <w:b/>
          <w:color w:val="auto"/>
          <w:sz w:val="24"/>
          <w:szCs w:val="24"/>
        </w:rPr>
        <w:t>Объем услуг</w:t>
      </w:r>
      <w:r w:rsidR="00EE0601" w:rsidRPr="00674983">
        <w:rPr>
          <w:rFonts w:ascii="Aptos Narrow" w:hAnsi="Aptos Narrow"/>
          <w:b/>
          <w:color w:val="auto"/>
          <w:sz w:val="24"/>
          <w:szCs w:val="24"/>
        </w:rPr>
        <w:t xml:space="preserve">. </w:t>
      </w:r>
    </w:p>
    <w:p w14:paraId="54214117" w14:textId="480ED7E8" w:rsidR="00A1284E" w:rsidRPr="001D5F05" w:rsidRDefault="00EE0601" w:rsidP="00A1284E">
      <w:pPr>
        <w:jc w:val="both"/>
        <w:rPr>
          <w:rFonts w:ascii="Aptos Narrow" w:hAnsi="Aptos Narrow"/>
          <w:b/>
        </w:rPr>
      </w:pPr>
      <w:r w:rsidRPr="001D5F05">
        <w:rPr>
          <w:rFonts w:ascii="Aptos Narrow" w:hAnsi="Aptos Narrow"/>
          <w:b/>
        </w:rPr>
        <w:t>Программа «Стандарт»</w:t>
      </w:r>
      <w:r w:rsidR="00A1284E" w:rsidRPr="001D5F05">
        <w:rPr>
          <w:rFonts w:ascii="Aptos Narrow" w:hAnsi="Aptos Narrow"/>
          <w:b/>
        </w:rPr>
        <w:t xml:space="preserve">. </w:t>
      </w:r>
      <w:bookmarkEnd w:id="0"/>
    </w:p>
    <w:p w14:paraId="11678499" w14:textId="339A48B2" w:rsidR="00DC507F" w:rsidRPr="00674983" w:rsidRDefault="00F57F24" w:rsidP="00674983">
      <w:pPr>
        <w:pStyle w:val="a3"/>
        <w:numPr>
          <w:ilvl w:val="0"/>
          <w:numId w:val="4"/>
        </w:numPr>
        <w:spacing w:before="120" w:after="120"/>
        <w:ind w:left="397" w:right="11" w:hanging="357"/>
        <w:contextualSpacing w:val="0"/>
        <w:jc w:val="both"/>
        <w:rPr>
          <w:rFonts w:ascii="Aptos Narrow" w:hAnsi="Aptos Narrow"/>
          <w:b/>
        </w:rPr>
      </w:pPr>
      <w:r w:rsidRPr="00674983">
        <w:rPr>
          <w:rFonts w:ascii="Aptos Narrow" w:hAnsi="Aptos Narrow"/>
          <w:b/>
        </w:rPr>
        <w:t>Амбулаторно-поликлиническ</w:t>
      </w:r>
      <w:r w:rsidR="00F46E27" w:rsidRPr="00674983">
        <w:rPr>
          <w:rFonts w:ascii="Aptos Narrow" w:hAnsi="Aptos Narrow"/>
          <w:b/>
        </w:rPr>
        <w:t>ое</w:t>
      </w:r>
      <w:r w:rsidRPr="00674983">
        <w:rPr>
          <w:rFonts w:ascii="Aptos Narrow" w:hAnsi="Aptos Narrow"/>
          <w:b/>
        </w:rPr>
        <w:t xml:space="preserve"> </w:t>
      </w:r>
      <w:r w:rsidR="00F46E27" w:rsidRPr="00674983">
        <w:rPr>
          <w:rFonts w:ascii="Aptos Narrow" w:hAnsi="Aptos Narrow"/>
          <w:b/>
        </w:rPr>
        <w:t>обслуживание</w:t>
      </w:r>
    </w:p>
    <w:p w14:paraId="4B569EA6" w14:textId="7B8EC554" w:rsidR="00525BF9" w:rsidRPr="00674983" w:rsidRDefault="00F57F24" w:rsidP="00674983">
      <w:pPr>
        <w:pStyle w:val="2"/>
        <w:numPr>
          <w:ilvl w:val="1"/>
          <w:numId w:val="4"/>
        </w:numPr>
        <w:spacing w:before="0" w:after="0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Предоставление Застрахованному медицинских услуг в амбулаторно-поликлинических условиях при наступлении страхового случая:</w:t>
      </w:r>
    </w:p>
    <w:p w14:paraId="55112191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а) при остром заболевании,</w:t>
      </w:r>
    </w:p>
    <w:p w14:paraId="0D419AA9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б) обострении хронического заболевания,</w:t>
      </w:r>
    </w:p>
    <w:p w14:paraId="28D6F6D9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в) травме (в том числе ожоге, обморожении)</w:t>
      </w:r>
    </w:p>
    <w:p w14:paraId="59C8B82D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г) отравлении,</w:t>
      </w:r>
    </w:p>
    <w:p w14:paraId="13B04E36" w14:textId="77777777" w:rsidR="00205A75" w:rsidRPr="001D5F05" w:rsidRDefault="00F57F24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д) в целях профилактики в рамках конкретного страхового случая</w:t>
      </w:r>
    </w:p>
    <w:p w14:paraId="044E6BEB" w14:textId="05F6B610" w:rsidR="00F57F24" w:rsidRPr="00674983" w:rsidRDefault="00205A75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1D5F05">
        <w:rPr>
          <w:rFonts w:ascii="Aptos Narrow" w:hAnsi="Aptos Narrow"/>
          <w:sz w:val="20"/>
          <w:szCs w:val="20"/>
        </w:rPr>
        <w:t>е) с целью сезонной иммунопрофилактики гриппа</w:t>
      </w:r>
      <w:r w:rsidR="00F57F24" w:rsidRPr="00674983">
        <w:rPr>
          <w:rFonts w:ascii="Aptos Narrow" w:hAnsi="Aptos Narrow"/>
          <w:sz w:val="20"/>
          <w:szCs w:val="20"/>
        </w:rPr>
        <w:t>.</w:t>
      </w:r>
    </w:p>
    <w:p w14:paraId="4F8EDA7B" w14:textId="77777777" w:rsidR="00F57F24" w:rsidRPr="00674983" w:rsidRDefault="00F57F24" w:rsidP="00674983">
      <w:pPr>
        <w:pStyle w:val="2"/>
        <w:numPr>
          <w:ilvl w:val="1"/>
          <w:numId w:val="4"/>
        </w:numPr>
        <w:spacing w:before="0" w:after="0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Объем предоставляемых услуг. </w:t>
      </w:r>
    </w:p>
    <w:p w14:paraId="36607ECB" w14:textId="3BE32B4F" w:rsidR="00F57F24" w:rsidRPr="00674983" w:rsidRDefault="009053E0" w:rsidP="00674983">
      <w:pPr>
        <w:pStyle w:val="2"/>
        <w:numPr>
          <w:ilvl w:val="2"/>
          <w:numId w:val="4"/>
        </w:numPr>
        <w:spacing w:before="0" w:after="0"/>
        <w:ind w:left="1276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Амбулаторно-поликлинические</w:t>
      </w:r>
      <w:r w:rsidR="00F57F24"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 </w:t>
      </w: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услуги </w:t>
      </w:r>
      <w:r w:rsidR="00F57F24"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в перечисленных </w:t>
      </w:r>
      <w:r w:rsidR="00843C2F" w:rsidRPr="001D5F05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в п. 1.1.</w:t>
      </w:r>
      <w:r w:rsidR="00843C2F"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 </w:t>
      </w:r>
      <w:r w:rsidR="00F57F24"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случаях</w:t>
      </w:r>
    </w:p>
    <w:p w14:paraId="2EED10FB" w14:textId="77777777" w:rsidR="00DC507F" w:rsidRPr="00674983" w:rsidRDefault="00F57F24" w:rsidP="00674983">
      <w:pPr>
        <w:pStyle w:val="2"/>
        <w:numPr>
          <w:ilvl w:val="2"/>
          <w:numId w:val="4"/>
        </w:numPr>
        <w:spacing w:before="0" w:after="0"/>
        <w:ind w:left="1276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Диагностические и лечебные, в том числе:</w:t>
      </w:r>
    </w:p>
    <w:p w14:paraId="57B141DA" w14:textId="1E39019F" w:rsidR="00F57F24" w:rsidRPr="00674983" w:rsidRDefault="00F57F24" w:rsidP="00674983">
      <w:pPr>
        <w:pStyle w:val="a3"/>
        <w:numPr>
          <w:ilvl w:val="2"/>
          <w:numId w:val="11"/>
        </w:numPr>
        <w:ind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первичный, повторный, консультативный приёмы, консультации </w:t>
      </w:r>
      <w:r w:rsidR="005624F6" w:rsidRPr="00674983">
        <w:rPr>
          <w:rFonts w:ascii="Aptos Narrow" w:hAnsi="Aptos Narrow"/>
          <w:sz w:val="20"/>
          <w:szCs w:val="20"/>
        </w:rPr>
        <w:t xml:space="preserve">(в том числе дистанционные (телемедицинские) онлайн консультации) </w:t>
      </w:r>
      <w:r w:rsidRPr="00674983">
        <w:rPr>
          <w:rFonts w:ascii="Aptos Narrow" w:hAnsi="Aptos Narrow"/>
          <w:sz w:val="20"/>
          <w:szCs w:val="20"/>
        </w:rPr>
        <w:t>и врачебные манипуляции врачей</w:t>
      </w:r>
      <w:r w:rsidR="005624F6" w:rsidRPr="00674983">
        <w:rPr>
          <w:rFonts w:ascii="Aptos Narrow" w:hAnsi="Aptos Narrow"/>
          <w:sz w:val="20"/>
          <w:szCs w:val="20"/>
        </w:rPr>
        <w:t xml:space="preserve"> </w:t>
      </w:r>
      <w:r w:rsidRPr="00674983">
        <w:rPr>
          <w:rFonts w:ascii="Aptos Narrow" w:hAnsi="Aptos Narrow"/>
          <w:sz w:val="20"/>
          <w:szCs w:val="20"/>
        </w:rPr>
        <w:t>- специалистов в соответствии с их наличием в лечебном учреждении по специальностям</w:t>
      </w:r>
      <w:r w:rsidR="005624F6" w:rsidRPr="00674983">
        <w:rPr>
          <w:rFonts w:ascii="Aptos Narrow" w:hAnsi="Aptos Narrow"/>
          <w:sz w:val="20"/>
          <w:szCs w:val="20"/>
        </w:rPr>
        <w:t xml:space="preserve"> согласно списку в Приложении </w:t>
      </w:r>
      <w:r w:rsidR="00205A75" w:rsidRPr="001D5F05">
        <w:rPr>
          <w:rFonts w:ascii="Aptos Narrow" w:hAnsi="Aptos Narrow"/>
          <w:sz w:val="20"/>
          <w:szCs w:val="20"/>
        </w:rPr>
        <w:t>1</w:t>
      </w:r>
      <w:r w:rsidR="00D05F70" w:rsidRPr="001D5F05">
        <w:rPr>
          <w:rFonts w:ascii="Aptos Narrow" w:hAnsi="Aptos Narrow"/>
          <w:sz w:val="20"/>
          <w:szCs w:val="20"/>
        </w:rPr>
        <w:t>.</w:t>
      </w:r>
    </w:p>
    <w:p w14:paraId="69AD3BD1" w14:textId="769E1EE5" w:rsidR="005624F6" w:rsidRPr="00674983" w:rsidRDefault="00F57F24" w:rsidP="00674983">
      <w:pPr>
        <w:pStyle w:val="a3"/>
        <w:numPr>
          <w:ilvl w:val="2"/>
          <w:numId w:val="11"/>
        </w:numPr>
        <w:ind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Лабораторные исследования</w:t>
      </w:r>
      <w:r w:rsidR="00AB5DE6" w:rsidRPr="001D5F05">
        <w:rPr>
          <w:rStyle w:val="af0"/>
          <w:rFonts w:ascii="Aptos Narrow" w:hAnsi="Aptos Narrow"/>
          <w:sz w:val="20"/>
          <w:szCs w:val="20"/>
        </w:rPr>
        <w:footnoteReference w:id="1"/>
      </w:r>
      <w:r w:rsidRPr="00674983">
        <w:rPr>
          <w:rFonts w:ascii="Aptos Narrow" w:hAnsi="Aptos Narrow"/>
          <w:sz w:val="20"/>
          <w:szCs w:val="20"/>
        </w:rPr>
        <w:t>:</w:t>
      </w:r>
    </w:p>
    <w:p w14:paraId="7FA1032A" w14:textId="52C35124" w:rsidR="00F57F24" w:rsidRPr="00674983" w:rsidRDefault="008D7CAF" w:rsidP="00674983">
      <w:pPr>
        <w:ind w:left="1080" w:right="10"/>
        <w:jc w:val="both"/>
        <w:rPr>
          <w:rFonts w:ascii="Aptos Narrow" w:hAnsi="Aptos Narrow"/>
          <w:sz w:val="20"/>
          <w:szCs w:val="20"/>
        </w:rPr>
      </w:pPr>
      <w:r w:rsidRPr="001D5F05">
        <w:rPr>
          <w:rFonts w:ascii="Aptos Narrow" w:hAnsi="Aptos Narrow"/>
          <w:sz w:val="20"/>
          <w:szCs w:val="20"/>
        </w:rPr>
        <w:t>Список исследований согласно Приложению 1.</w:t>
      </w:r>
    </w:p>
    <w:p w14:paraId="699172B7" w14:textId="2A0CBD3A" w:rsidR="004F1300" w:rsidRPr="00674983" w:rsidRDefault="004F1300" w:rsidP="00674983">
      <w:pPr>
        <w:ind w:left="1080" w:right="10"/>
        <w:jc w:val="both"/>
        <w:rPr>
          <w:rFonts w:ascii="Aptos Narrow" w:hAnsi="Aptos Narrow"/>
          <w:color w:val="000000" w:themeColor="text1"/>
          <w:sz w:val="20"/>
          <w:szCs w:val="20"/>
        </w:rPr>
      </w:pPr>
      <w:r w:rsidRPr="00674983">
        <w:rPr>
          <w:rFonts w:ascii="Aptos Narrow" w:hAnsi="Aptos Narrow"/>
          <w:color w:val="000000" w:themeColor="text1"/>
          <w:sz w:val="20"/>
          <w:szCs w:val="20"/>
        </w:rPr>
        <w:t>П</w:t>
      </w:r>
      <w:r w:rsidRPr="00674983">
        <w:rPr>
          <w:rFonts w:ascii="Aptos Narrow" w:hAnsi="Aptos Narrow"/>
          <w:color w:val="000000" w:themeColor="text1"/>
          <w:sz w:val="20"/>
          <w:szCs w:val="20"/>
        </w:rPr>
        <w:t xml:space="preserve">ервичная диагностика урогенитальных инфекций методом ПЦР - не более 5 инфекций за период прикрепления и контроль измененных показателей после лечения однократно в течение срока действия договора страхования. </w:t>
      </w:r>
    </w:p>
    <w:p w14:paraId="0004EC73" w14:textId="3E10503E" w:rsidR="00DB3325" w:rsidRPr="00674983" w:rsidRDefault="00DB3325" w:rsidP="00674983">
      <w:pPr>
        <w:pStyle w:val="a3"/>
        <w:numPr>
          <w:ilvl w:val="2"/>
          <w:numId w:val="11"/>
        </w:numPr>
        <w:ind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Лабораторные исследования с ограничением </w:t>
      </w:r>
      <w:r w:rsidR="0022061B" w:rsidRPr="001D5F05">
        <w:rPr>
          <w:rFonts w:ascii="Aptos Narrow" w:hAnsi="Aptos Narrow"/>
          <w:sz w:val="20"/>
          <w:szCs w:val="20"/>
        </w:rPr>
        <w:t xml:space="preserve">количества </w:t>
      </w:r>
      <w:r w:rsidRPr="00674983">
        <w:rPr>
          <w:rFonts w:ascii="Aptos Narrow" w:hAnsi="Aptos Narrow"/>
          <w:sz w:val="20"/>
          <w:szCs w:val="20"/>
        </w:rPr>
        <w:t>услуг в течение периода страхования (указать в случае наличия)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5385"/>
      </w:tblGrid>
      <w:tr w:rsidR="0022061B" w:rsidRPr="001D5F05" w14:paraId="3652EC6E" w14:textId="77777777" w:rsidTr="00674983">
        <w:trPr>
          <w:trHeight w:val="20"/>
          <w:tblHeader/>
          <w:jc w:val="center"/>
        </w:trPr>
        <w:tc>
          <w:tcPr>
            <w:tcW w:w="2246" w:type="pct"/>
            <w:shd w:val="clear" w:color="auto" w:fill="auto"/>
            <w:vAlign w:val="center"/>
          </w:tcPr>
          <w:p w14:paraId="693E046D" w14:textId="77777777" w:rsidR="0022061B" w:rsidRPr="00674983" w:rsidRDefault="0022061B" w:rsidP="00AA7C34">
            <w:pPr>
              <w:jc w:val="center"/>
              <w:rPr>
                <w:rFonts w:ascii="Aptos Narrow" w:hAnsi="Aptos Narrow" w:cs="Arial"/>
                <w:b/>
                <w:bCs/>
                <w:iCs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b/>
                <w:bCs/>
                <w:iCs/>
                <w:sz w:val="16"/>
                <w:szCs w:val="16"/>
              </w:rPr>
              <w:t>Лабораторные исследования</w:t>
            </w:r>
          </w:p>
        </w:tc>
        <w:tc>
          <w:tcPr>
            <w:tcW w:w="2754" w:type="pct"/>
            <w:shd w:val="clear" w:color="auto" w:fill="auto"/>
            <w:vAlign w:val="center"/>
          </w:tcPr>
          <w:p w14:paraId="0B3CCB61" w14:textId="77777777" w:rsidR="0022061B" w:rsidRPr="00674983" w:rsidRDefault="0022061B" w:rsidP="00AA7C34">
            <w:pPr>
              <w:jc w:val="center"/>
              <w:rPr>
                <w:rFonts w:ascii="Aptos Narrow" w:hAnsi="Aptos Narrow" w:cs="Arial"/>
                <w:b/>
                <w:bCs/>
                <w:iCs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b/>
                <w:bCs/>
                <w:iCs/>
                <w:sz w:val="16"/>
                <w:szCs w:val="16"/>
              </w:rPr>
              <w:t>Ограничение объема услуг в течение одного страхового года</w:t>
            </w:r>
          </w:p>
        </w:tc>
      </w:tr>
      <w:tr w:rsidR="0022061B" w:rsidRPr="001D5F05" w14:paraId="2E573DCF" w14:textId="77777777" w:rsidTr="00674983">
        <w:trPr>
          <w:jc w:val="center"/>
        </w:trPr>
        <w:tc>
          <w:tcPr>
            <w:tcW w:w="2246" w:type="pct"/>
            <w:shd w:val="clear" w:color="auto" w:fill="auto"/>
            <w:vAlign w:val="center"/>
          </w:tcPr>
          <w:p w14:paraId="26450789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Иммунологические исследования (определение общих иммуноглобулинов (А, Е, M, G) и аллергодиагностика</w:t>
            </w:r>
          </w:p>
        </w:tc>
        <w:tc>
          <w:tcPr>
            <w:tcW w:w="2754" w:type="pct"/>
            <w:shd w:val="clear" w:color="auto" w:fill="auto"/>
            <w:vAlign w:val="center"/>
          </w:tcPr>
          <w:p w14:paraId="413EE8DD" w14:textId="77777777" w:rsidR="0022061B" w:rsidRPr="00674983" w:rsidRDefault="0022061B" w:rsidP="00AA7C34">
            <w:pPr>
              <w:autoSpaceDE w:val="0"/>
              <w:autoSpaceDN w:val="0"/>
              <w:adjustRightInd w:val="0"/>
              <w:ind w:left="317"/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По направлению Страховщика: определение антител к антигенам растительного, животного, химического, лекарственного происхождений - в объеме панели до 16 аллергенов - однократно; </w:t>
            </w:r>
          </w:p>
          <w:p w14:paraId="257834D0" w14:textId="77777777" w:rsidR="0022061B" w:rsidRPr="00674983" w:rsidRDefault="0022061B" w:rsidP="00AA7C34">
            <w:pPr>
              <w:autoSpaceDE w:val="0"/>
              <w:autoSpaceDN w:val="0"/>
              <w:adjustRightInd w:val="0"/>
              <w:ind w:left="317"/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к клеткам крови, соединительной ткани; субструктурам клеток; иммуноглобулинам и их фрагментам, метаболитам клеток и их рецепторам.</w:t>
            </w:r>
          </w:p>
          <w:p w14:paraId="0F8ED0D4" w14:textId="77777777" w:rsidR="0022061B" w:rsidRPr="00674983" w:rsidRDefault="0022061B" w:rsidP="00AA7C34">
            <w:pPr>
              <w:autoSpaceDE w:val="0"/>
              <w:autoSpaceDN w:val="0"/>
              <w:adjustRightInd w:val="0"/>
              <w:ind w:left="317"/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Исключено:</w:t>
            </w:r>
          </w:p>
          <w:p w14:paraId="74EE1081" w14:textId="77777777" w:rsidR="0022061B" w:rsidRPr="00674983" w:rsidRDefault="0022061B" w:rsidP="0022061B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7" w:hanging="284"/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определение показателей естественных факторов защиты, измененной реактивности, иммунологической толерантности;</w:t>
            </w:r>
          </w:p>
          <w:p w14:paraId="6BFC2D9B" w14:textId="77777777" w:rsidR="0022061B" w:rsidRPr="00674983" w:rsidRDefault="0022061B" w:rsidP="0022061B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7" w:hanging="284"/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определение антигенов главного комплекса гистосовместимости; антигенной системы других клеток крови; </w:t>
            </w:r>
          </w:p>
          <w:p w14:paraId="446E802E" w14:textId="77777777" w:rsidR="0022061B" w:rsidRPr="00674983" w:rsidRDefault="0022061B" w:rsidP="0022061B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7" w:hanging="284"/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идентификация T-лимфоцитов, В-лимфоцитов, нейтрофилов; </w:t>
            </w:r>
          </w:p>
          <w:p w14:paraId="5E383BB3" w14:textId="77777777" w:rsidR="0022061B" w:rsidRPr="00674983" w:rsidRDefault="0022061B" w:rsidP="0022061B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7" w:hanging="284"/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определение гуморальных факторов иммунокомпетентных и других клеток, регулирующих системы гомеостаза (цитокинов).</w:t>
            </w:r>
          </w:p>
        </w:tc>
      </w:tr>
      <w:tr w:rsidR="0022061B" w:rsidRPr="001D5F05" w14:paraId="01AA22CB" w14:textId="77777777" w:rsidTr="00674983">
        <w:trPr>
          <w:jc w:val="center"/>
        </w:trPr>
        <w:tc>
          <w:tcPr>
            <w:tcW w:w="2246" w:type="pct"/>
            <w:shd w:val="clear" w:color="auto" w:fill="auto"/>
          </w:tcPr>
          <w:p w14:paraId="63EB0ABC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Исследование противоопухолевого иммунитета (онкомаркеры ПСА и СА 125)</w:t>
            </w:r>
          </w:p>
        </w:tc>
        <w:tc>
          <w:tcPr>
            <w:tcW w:w="2754" w:type="pct"/>
            <w:shd w:val="clear" w:color="auto" w:fill="auto"/>
          </w:tcPr>
          <w:p w14:paraId="4B07B4A6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2 раза </w:t>
            </w:r>
          </w:p>
        </w:tc>
      </w:tr>
      <w:tr w:rsidR="0022061B" w:rsidRPr="001D5F05" w14:paraId="27073283" w14:textId="77777777" w:rsidTr="00674983">
        <w:trPr>
          <w:jc w:val="center"/>
        </w:trPr>
        <w:tc>
          <w:tcPr>
            <w:tcW w:w="2246" w:type="pct"/>
            <w:shd w:val="clear" w:color="auto" w:fill="auto"/>
          </w:tcPr>
          <w:p w14:paraId="77057B18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proofErr w:type="spellStart"/>
            <w:r w:rsidRPr="00674983">
              <w:rPr>
                <w:rFonts w:ascii="Aptos Narrow" w:hAnsi="Aptos Narrow" w:cs="Arial"/>
                <w:sz w:val="16"/>
                <w:szCs w:val="16"/>
              </w:rPr>
              <w:t>Иммуносерологические</w:t>
            </w:r>
            <w:proofErr w:type="spellEnd"/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 исследования, </w:t>
            </w:r>
            <w:proofErr w:type="spellStart"/>
            <w:r w:rsidRPr="00674983">
              <w:rPr>
                <w:rFonts w:ascii="Aptos Narrow" w:hAnsi="Aptos Narrow" w:cs="Arial"/>
                <w:sz w:val="16"/>
                <w:szCs w:val="16"/>
              </w:rPr>
              <w:t>молекулярно</w:t>
            </w:r>
            <w:proofErr w:type="spellEnd"/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 - биологические методы исследования (методы гибридизации ДНК и РНК, ПЦР)</w:t>
            </w:r>
          </w:p>
        </w:tc>
        <w:tc>
          <w:tcPr>
            <w:tcW w:w="2754" w:type="pct"/>
            <w:shd w:val="clear" w:color="auto" w:fill="auto"/>
          </w:tcPr>
          <w:p w14:paraId="28502E26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Не более 3 возбудителей при каждом случае заболевания.</w:t>
            </w:r>
          </w:p>
        </w:tc>
      </w:tr>
      <w:tr w:rsidR="0022061B" w:rsidRPr="001D5F05" w14:paraId="016222DE" w14:textId="77777777" w:rsidTr="00674983">
        <w:trPr>
          <w:jc w:val="center"/>
        </w:trPr>
        <w:tc>
          <w:tcPr>
            <w:tcW w:w="2246" w:type="pct"/>
            <w:shd w:val="clear" w:color="auto" w:fill="auto"/>
            <w:vAlign w:val="center"/>
          </w:tcPr>
          <w:p w14:paraId="5A2982BC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ПЦР диагностика заболеваний, передающихся половым путем </w:t>
            </w:r>
          </w:p>
        </w:tc>
        <w:tc>
          <w:tcPr>
            <w:tcW w:w="2754" w:type="pct"/>
            <w:shd w:val="clear" w:color="auto" w:fill="auto"/>
            <w:vAlign w:val="center"/>
          </w:tcPr>
          <w:p w14:paraId="05895A84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2 раза, не более 5 возбудителей каждый раз (за исключением папилломавируса человека (ВПЧ))</w:t>
            </w:r>
          </w:p>
        </w:tc>
      </w:tr>
      <w:tr w:rsidR="0022061B" w:rsidRPr="001D5F05" w14:paraId="5937EDA9" w14:textId="77777777" w:rsidTr="00674983">
        <w:trPr>
          <w:jc w:val="center"/>
        </w:trPr>
        <w:tc>
          <w:tcPr>
            <w:tcW w:w="2246" w:type="pct"/>
            <w:shd w:val="clear" w:color="auto" w:fill="auto"/>
            <w:vAlign w:val="center"/>
          </w:tcPr>
          <w:p w14:paraId="2CE058DF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Исследование </w:t>
            </w:r>
            <w:proofErr w:type="spellStart"/>
            <w:r w:rsidRPr="00674983">
              <w:rPr>
                <w:rFonts w:ascii="Aptos Narrow" w:hAnsi="Aptos Narrow" w:cs="Arial"/>
                <w:sz w:val="16"/>
                <w:szCs w:val="16"/>
              </w:rPr>
              <w:t>папилломовируса</w:t>
            </w:r>
            <w:proofErr w:type="spellEnd"/>
            <w:r w:rsidRPr="00674983">
              <w:rPr>
                <w:rFonts w:ascii="Aptos Narrow" w:hAnsi="Aptos Narrow" w:cs="Arial"/>
                <w:sz w:val="16"/>
                <w:szCs w:val="16"/>
              </w:rPr>
              <w:t xml:space="preserve"> человека (</w:t>
            </w:r>
            <w:proofErr w:type="gramStart"/>
            <w:r w:rsidRPr="00674983">
              <w:rPr>
                <w:rFonts w:ascii="Aptos Narrow" w:hAnsi="Aptos Narrow" w:cs="Arial"/>
                <w:sz w:val="16"/>
                <w:szCs w:val="16"/>
              </w:rPr>
              <w:t>ВПЧ )</w:t>
            </w:r>
            <w:proofErr w:type="gramEnd"/>
          </w:p>
        </w:tc>
        <w:tc>
          <w:tcPr>
            <w:tcW w:w="2754" w:type="pct"/>
            <w:shd w:val="clear" w:color="auto" w:fill="auto"/>
            <w:vAlign w:val="center"/>
          </w:tcPr>
          <w:p w14:paraId="35BE1BA9" w14:textId="77777777" w:rsidR="0022061B" w:rsidRPr="00674983" w:rsidRDefault="0022061B" w:rsidP="00AA7C34">
            <w:pPr>
              <w:jc w:val="both"/>
              <w:rPr>
                <w:rFonts w:ascii="Aptos Narrow" w:hAnsi="Aptos Narrow" w:cs="Arial"/>
                <w:sz w:val="16"/>
                <w:szCs w:val="16"/>
              </w:rPr>
            </w:pPr>
            <w:r w:rsidRPr="00674983">
              <w:rPr>
                <w:rFonts w:ascii="Aptos Narrow" w:hAnsi="Aptos Narrow" w:cs="Arial"/>
                <w:sz w:val="16"/>
                <w:szCs w:val="16"/>
              </w:rPr>
              <w:t>Однократно</w:t>
            </w:r>
          </w:p>
        </w:tc>
      </w:tr>
    </w:tbl>
    <w:p w14:paraId="4E9F49DA" w14:textId="77777777" w:rsidR="00DB3325" w:rsidRPr="00674983" w:rsidRDefault="00DB3325" w:rsidP="00674983">
      <w:pPr>
        <w:ind w:right="10"/>
        <w:jc w:val="both"/>
        <w:rPr>
          <w:rFonts w:ascii="Aptos Narrow" w:hAnsi="Aptos Narrow"/>
          <w:color w:val="000000" w:themeColor="text1"/>
          <w:sz w:val="20"/>
          <w:szCs w:val="20"/>
        </w:rPr>
      </w:pPr>
    </w:p>
    <w:p w14:paraId="04D08AB9" w14:textId="12E32FA5" w:rsidR="00F57F24" w:rsidRPr="00674983" w:rsidRDefault="00F57F24" w:rsidP="00674983">
      <w:pPr>
        <w:pStyle w:val="a3"/>
        <w:numPr>
          <w:ilvl w:val="2"/>
          <w:numId w:val="11"/>
        </w:numPr>
        <w:ind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Инструментальные исследования: </w:t>
      </w:r>
    </w:p>
    <w:p w14:paraId="57B2BD1E" w14:textId="5306B178" w:rsidR="009053E0" w:rsidRPr="00674983" w:rsidRDefault="00E83DF0" w:rsidP="00674983">
      <w:pPr>
        <w:ind w:left="1080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color w:val="000000" w:themeColor="text1"/>
          <w:sz w:val="20"/>
          <w:szCs w:val="20"/>
        </w:rPr>
        <w:lastRenderedPageBreak/>
        <w:t>Согласно списку в Приложении 1</w:t>
      </w:r>
      <w:r w:rsidRPr="001D5F05">
        <w:rPr>
          <w:rFonts w:ascii="Aptos Narrow" w:hAnsi="Aptos Narrow"/>
          <w:color w:val="000000" w:themeColor="text1"/>
          <w:sz w:val="20"/>
          <w:szCs w:val="20"/>
        </w:rPr>
        <w:t xml:space="preserve">. В случае наличия </w:t>
      </w:r>
      <w:r w:rsidR="009053E0" w:rsidRPr="00674983">
        <w:rPr>
          <w:rFonts w:ascii="Aptos Narrow" w:hAnsi="Aptos Narrow"/>
          <w:color w:val="000000" w:themeColor="text1"/>
          <w:sz w:val="20"/>
          <w:szCs w:val="20"/>
        </w:rPr>
        <w:t xml:space="preserve">седация </w:t>
      </w:r>
      <w:r w:rsidR="009053E0" w:rsidRPr="00674983">
        <w:rPr>
          <w:rFonts w:ascii="Aptos Narrow" w:hAnsi="Aptos Narrow"/>
          <w:sz w:val="20"/>
          <w:szCs w:val="20"/>
        </w:rPr>
        <w:t>за счет Застрахованного</w:t>
      </w:r>
      <w:r w:rsidRPr="001D5F05">
        <w:rPr>
          <w:rFonts w:ascii="Aptos Narrow" w:hAnsi="Aptos Narrow"/>
          <w:sz w:val="20"/>
          <w:szCs w:val="20"/>
        </w:rPr>
        <w:t>.</w:t>
      </w:r>
      <w:r w:rsidR="00F57F24" w:rsidRPr="00674983">
        <w:rPr>
          <w:rFonts w:ascii="Aptos Narrow" w:hAnsi="Aptos Narrow"/>
          <w:sz w:val="20"/>
          <w:szCs w:val="20"/>
        </w:rPr>
        <w:t xml:space="preserve"> </w:t>
      </w:r>
    </w:p>
    <w:p w14:paraId="336023DC" w14:textId="5951D1C3" w:rsidR="00525BF9" w:rsidRPr="00674983" w:rsidRDefault="00F57F24" w:rsidP="00674983">
      <w:pPr>
        <w:pStyle w:val="a3"/>
        <w:numPr>
          <w:ilvl w:val="2"/>
          <w:numId w:val="11"/>
        </w:numPr>
        <w:ind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физиотерапевтическое лечение </w:t>
      </w:r>
      <w:r w:rsidR="00E83DF0" w:rsidRPr="001D5F05">
        <w:rPr>
          <w:rFonts w:ascii="Aptos Narrow" w:hAnsi="Aptos Narrow"/>
          <w:sz w:val="20"/>
          <w:szCs w:val="20"/>
        </w:rPr>
        <w:t>согласно списку в Приложении 1.</w:t>
      </w:r>
    </w:p>
    <w:p w14:paraId="0A4C6CAB" w14:textId="33825B65" w:rsidR="00F57F24" w:rsidRPr="00674983" w:rsidRDefault="00F57F24" w:rsidP="00674983">
      <w:pPr>
        <w:pStyle w:val="a3"/>
        <w:numPr>
          <w:ilvl w:val="2"/>
          <w:numId w:val="11"/>
        </w:numPr>
        <w:ind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ЛФК в группе, по медицинским показаниям и по назначению врача.</w:t>
      </w:r>
    </w:p>
    <w:p w14:paraId="30F18303" w14:textId="2AF90CE1" w:rsidR="00F57F24" w:rsidRPr="00674983" w:rsidRDefault="00F57F24" w:rsidP="00674983">
      <w:pPr>
        <w:pStyle w:val="2"/>
        <w:numPr>
          <w:ilvl w:val="2"/>
          <w:numId w:val="4"/>
        </w:numPr>
        <w:spacing w:before="0" w:after="0"/>
        <w:ind w:left="1276"/>
        <w:contextualSpacing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Экспертиза временной нетрудоспособности</w:t>
      </w:r>
      <w:r w:rsidR="003B7A49"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, с оформлением листов нетрудоспособности и справок формы 095/у; выписка из медицинской карты по форме 027/у; оформление рецептов.</w:t>
      </w:r>
    </w:p>
    <w:p w14:paraId="3C3BC7FB" w14:textId="2F6FEFC0" w:rsidR="00F57F24" w:rsidRPr="00674983" w:rsidRDefault="00F57F24" w:rsidP="00674983">
      <w:pPr>
        <w:pStyle w:val="2"/>
        <w:numPr>
          <w:ilvl w:val="2"/>
          <w:numId w:val="4"/>
        </w:numPr>
        <w:spacing w:before="0" w:after="0"/>
        <w:ind w:left="1276"/>
        <w:contextualSpacing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Выдача медицинской документации: выписки из амбулаторных карт, рецепты на приобретение лекарственных препаратов, за исключением льготных категорий</w:t>
      </w:r>
      <w:r w:rsidR="00F236A5" w:rsidRPr="001D5F05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.</w:t>
      </w:r>
    </w:p>
    <w:p w14:paraId="76E503AB" w14:textId="2693BF40" w:rsidR="00B12A4C" w:rsidRPr="00674983" w:rsidRDefault="00B12A4C" w:rsidP="00674983">
      <w:pPr>
        <w:pStyle w:val="a3"/>
        <w:numPr>
          <w:ilvl w:val="2"/>
          <w:numId w:val="4"/>
        </w:numPr>
        <w:ind w:left="1276"/>
        <w:jc w:val="both"/>
        <w:rPr>
          <w:rFonts w:ascii="Aptos Narrow" w:hAnsi="Aptos Narrow"/>
          <w:sz w:val="20"/>
          <w:szCs w:val="20"/>
          <w:lang w:eastAsia="en-US"/>
        </w:rPr>
      </w:pPr>
      <w:r w:rsidRPr="00674983">
        <w:rPr>
          <w:rFonts w:ascii="Aptos Narrow" w:hAnsi="Aptos Narrow" w:cs="Arial"/>
          <w:b/>
          <w:sz w:val="20"/>
          <w:szCs w:val="20"/>
        </w:rPr>
        <w:t>Дистанционные (телемедицинские) онлайн-консультации,</w:t>
      </w:r>
      <w:r w:rsidRPr="00674983">
        <w:rPr>
          <w:rFonts w:ascii="Aptos Narrow" w:hAnsi="Aptos Narrow" w:cs="Arial"/>
          <w:sz w:val="20"/>
          <w:szCs w:val="20"/>
        </w:rPr>
        <w:t xml:space="preserve"> проводимые врачами-консультантами медицинских организаций, осуществляющих медицинскую деятельность в соответствии с законодательством Российской Федерации:</w:t>
      </w:r>
    </w:p>
    <w:p w14:paraId="34AAC013" w14:textId="04B1B618" w:rsidR="00B12A4C" w:rsidRPr="00674983" w:rsidRDefault="00B12A4C" w:rsidP="00674983">
      <w:pPr>
        <w:pStyle w:val="a3"/>
        <w:numPr>
          <w:ilvl w:val="3"/>
          <w:numId w:val="4"/>
        </w:numPr>
        <w:jc w:val="both"/>
        <w:rPr>
          <w:rFonts w:ascii="Aptos Narrow" w:hAnsi="Aptos Narrow"/>
          <w:lang w:eastAsia="en-US"/>
        </w:rPr>
      </w:pPr>
      <w:r w:rsidRPr="00674983">
        <w:rPr>
          <w:rFonts w:ascii="Aptos Narrow" w:hAnsi="Aptos Narrow" w:cs="Arial"/>
          <w:color w:val="000000"/>
          <w:sz w:val="20"/>
          <w:szCs w:val="20"/>
        </w:rPr>
        <w:t>Дистанционные (телемедицинские) онлайн-консультации круглосуточной службой дежурных терапевтов в доступный по расписанию временной слот, на которые записалось Застрахованное лицо с предоставлением письменного заключения с рекомендациями по результатам такой консультации</w:t>
      </w:r>
      <w:r w:rsidRPr="00674983">
        <w:rPr>
          <w:rFonts w:ascii="Aptos Narrow" w:hAnsi="Aptos Narrow" w:cs="Arial"/>
          <w:sz w:val="20"/>
          <w:szCs w:val="20"/>
        </w:rPr>
        <w:t>.</w:t>
      </w:r>
    </w:p>
    <w:p w14:paraId="67EC9035" w14:textId="0CB39E03" w:rsidR="00B12A4C" w:rsidRPr="00674983" w:rsidRDefault="00B12A4C" w:rsidP="00674983">
      <w:pPr>
        <w:pStyle w:val="a3"/>
        <w:numPr>
          <w:ilvl w:val="3"/>
          <w:numId w:val="4"/>
        </w:numPr>
        <w:jc w:val="both"/>
        <w:rPr>
          <w:rFonts w:ascii="Aptos Narrow" w:hAnsi="Aptos Narrow" w:cs="Arial"/>
          <w:color w:val="000000"/>
          <w:sz w:val="20"/>
          <w:szCs w:val="20"/>
        </w:rPr>
      </w:pPr>
      <w:r w:rsidRPr="00674983">
        <w:rPr>
          <w:rFonts w:ascii="Aptos Narrow" w:hAnsi="Aptos Narrow" w:cs="Arial"/>
          <w:color w:val="000000"/>
          <w:sz w:val="20"/>
          <w:szCs w:val="20"/>
        </w:rPr>
        <w:t>Консультации и занятия у психолога в формате (телемедицинских) онлайн-консультаций по предварительной записи в доступный по расписанию временной слот</w:t>
      </w:r>
    </w:p>
    <w:p w14:paraId="02A7F766" w14:textId="6E32DF86" w:rsidR="00B12A4C" w:rsidRPr="00674983" w:rsidRDefault="00B12A4C" w:rsidP="00674983">
      <w:pPr>
        <w:pStyle w:val="a3"/>
        <w:numPr>
          <w:ilvl w:val="3"/>
          <w:numId w:val="4"/>
        </w:numPr>
        <w:jc w:val="both"/>
        <w:rPr>
          <w:rFonts w:ascii="Aptos Narrow" w:hAnsi="Aptos Narrow" w:cs="Arial"/>
          <w:color w:val="000000"/>
          <w:sz w:val="20"/>
          <w:szCs w:val="20"/>
        </w:rPr>
      </w:pPr>
      <w:r w:rsidRPr="00674983">
        <w:rPr>
          <w:rFonts w:ascii="Aptos Narrow" w:hAnsi="Aptos Narrow" w:cs="Arial"/>
          <w:color w:val="000000"/>
          <w:sz w:val="20"/>
          <w:szCs w:val="20"/>
        </w:rPr>
        <w:t>Онлайн-консультации (по предварительной записи) врача-педиатра/терапевта или профильного врача-консультанта по предварительной записи в доступный по расписанию временной слот с предоставлением письменного заключения с рекомендациями по результатам онлайн-консультации.</w:t>
      </w:r>
    </w:p>
    <w:p w14:paraId="5C73C35F" w14:textId="1FF26D06" w:rsidR="00F57F24" w:rsidRPr="00674983" w:rsidRDefault="00F57F24" w:rsidP="00674983">
      <w:pPr>
        <w:pStyle w:val="2"/>
        <w:numPr>
          <w:ilvl w:val="1"/>
          <w:numId w:val="4"/>
        </w:numPr>
        <w:spacing w:before="0" w:after="0"/>
        <w:ind w:left="1145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Иммунопрофилактика сезонного гриппа</w:t>
      </w:r>
    </w:p>
    <w:p w14:paraId="601AEF86" w14:textId="5A8258E8" w:rsidR="00F57F24" w:rsidRPr="00674983" w:rsidRDefault="00F57F24" w:rsidP="00674983">
      <w:pPr>
        <w:pStyle w:val="2"/>
        <w:numPr>
          <w:ilvl w:val="1"/>
          <w:numId w:val="4"/>
        </w:numPr>
        <w:spacing w:before="0" w:after="0"/>
        <w:ind w:left="1145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Амбулаторные хирургические операции, ожоги, травмы глаз</w:t>
      </w:r>
    </w:p>
    <w:p w14:paraId="0463C39F" w14:textId="55999585" w:rsidR="00F57F24" w:rsidRPr="00674983" w:rsidRDefault="00F57F24" w:rsidP="00674983">
      <w:pPr>
        <w:pStyle w:val="2"/>
        <w:numPr>
          <w:ilvl w:val="1"/>
          <w:numId w:val="4"/>
        </w:numPr>
        <w:spacing w:before="0" w:after="0"/>
        <w:ind w:left="1145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При травмах наложение гипсовых повязок, в том числе </w:t>
      </w:r>
      <w:proofErr w:type="spellStart"/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цел</w:t>
      </w:r>
      <w:r w:rsidR="00D954AB" w:rsidRPr="001D5F05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ла</w:t>
      </w: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кастовый</w:t>
      </w:r>
      <w:proofErr w:type="spellEnd"/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 гипс (если для этого нет противопоказаний).</w:t>
      </w:r>
    </w:p>
    <w:p w14:paraId="56582BCE" w14:textId="0009F5F9" w:rsidR="00782978" w:rsidRPr="00674983" w:rsidRDefault="004F1300" w:rsidP="00674983">
      <w:pPr>
        <w:pStyle w:val="2"/>
        <w:numPr>
          <w:ilvl w:val="1"/>
          <w:numId w:val="4"/>
        </w:numPr>
        <w:spacing w:before="0" w:after="0"/>
        <w:ind w:left="1145"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1D5F05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Лечебные и диагностические манипуляции</w:t>
      </w:r>
      <w:r w:rsidR="00F57F24"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 xml:space="preserve">: </w:t>
      </w:r>
    </w:p>
    <w:p w14:paraId="2D842C4F" w14:textId="77777777" w:rsidR="004F1300" w:rsidRPr="00674983" w:rsidRDefault="004F1300" w:rsidP="00674983">
      <w:pPr>
        <w:pStyle w:val="a3"/>
        <w:numPr>
          <w:ilvl w:val="0"/>
          <w:numId w:val="12"/>
        </w:numPr>
        <w:rPr>
          <w:rFonts w:ascii="Aptos Narrow" w:hAnsi="Aptos Narrow" w:cs="Arial"/>
          <w:sz w:val="20"/>
          <w:szCs w:val="20"/>
        </w:rPr>
      </w:pPr>
      <w:r w:rsidRPr="00674983">
        <w:rPr>
          <w:rFonts w:ascii="Aptos Narrow" w:hAnsi="Aptos Narrow" w:cs="Arial"/>
          <w:sz w:val="20"/>
          <w:szCs w:val="20"/>
        </w:rPr>
        <w:t xml:space="preserve">инъекции: подкожные, внутрикожные, внутримышечные, внутривенные струйные, внутрисуставные, </w:t>
      </w:r>
      <w:proofErr w:type="spellStart"/>
      <w:r w:rsidRPr="00674983">
        <w:rPr>
          <w:rFonts w:ascii="Aptos Narrow" w:hAnsi="Aptos Narrow" w:cs="Arial"/>
          <w:sz w:val="20"/>
          <w:szCs w:val="20"/>
        </w:rPr>
        <w:t>парабульбарные</w:t>
      </w:r>
      <w:proofErr w:type="spellEnd"/>
      <w:r w:rsidRPr="00674983">
        <w:rPr>
          <w:rFonts w:ascii="Aptos Narrow" w:hAnsi="Aptos Narrow" w:cs="Arial"/>
          <w:sz w:val="20"/>
          <w:szCs w:val="20"/>
        </w:rPr>
        <w:t xml:space="preserve">; </w:t>
      </w:r>
    </w:p>
    <w:p w14:paraId="569C36F2" w14:textId="77777777" w:rsidR="007B247A" w:rsidRPr="00674983" w:rsidRDefault="004F1300" w:rsidP="00674983">
      <w:pPr>
        <w:pStyle w:val="a3"/>
        <w:numPr>
          <w:ilvl w:val="0"/>
          <w:numId w:val="12"/>
        </w:numPr>
        <w:rPr>
          <w:rFonts w:ascii="Aptos Narrow" w:hAnsi="Aptos Narrow" w:cs="Arial"/>
          <w:sz w:val="20"/>
          <w:szCs w:val="20"/>
        </w:rPr>
      </w:pPr>
      <w:r w:rsidRPr="00674983">
        <w:rPr>
          <w:rFonts w:ascii="Aptos Narrow" w:hAnsi="Aptos Narrow" w:cs="Arial"/>
          <w:sz w:val="20"/>
          <w:szCs w:val="20"/>
        </w:rPr>
        <w:t xml:space="preserve">внутривенные капельные (при наличии в программе плановой стационарной помощи); </w:t>
      </w:r>
    </w:p>
    <w:p w14:paraId="0424414C" w14:textId="4AEF3A4B" w:rsidR="004F1300" w:rsidRPr="00674983" w:rsidRDefault="004F1300" w:rsidP="00674983">
      <w:pPr>
        <w:pStyle w:val="a3"/>
        <w:numPr>
          <w:ilvl w:val="0"/>
          <w:numId w:val="12"/>
        </w:numPr>
        <w:rPr>
          <w:rFonts w:ascii="Aptos Narrow" w:hAnsi="Aptos Narrow" w:cs="Arial"/>
          <w:sz w:val="20"/>
          <w:szCs w:val="20"/>
        </w:rPr>
      </w:pPr>
      <w:r w:rsidRPr="00674983">
        <w:rPr>
          <w:rFonts w:ascii="Aptos Narrow" w:hAnsi="Aptos Narrow" w:cs="Arial"/>
          <w:sz w:val="20"/>
          <w:szCs w:val="20"/>
        </w:rPr>
        <w:t>проведение малых хирургических операций в амбулаторных условиях на приеме врача</w:t>
      </w:r>
      <w:r w:rsidRPr="00674983">
        <w:rPr>
          <w:rStyle w:val="af0"/>
          <w:rFonts w:ascii="Aptos Narrow" w:hAnsi="Aptos Narrow" w:cs="Arial"/>
          <w:sz w:val="20"/>
          <w:szCs w:val="20"/>
        </w:rPr>
        <w:footnoteReference w:id="2"/>
      </w:r>
      <w:r w:rsidRPr="00674983">
        <w:rPr>
          <w:rFonts w:ascii="Aptos Narrow" w:hAnsi="Aptos Narrow" w:cs="Arial"/>
          <w:sz w:val="20"/>
          <w:szCs w:val="20"/>
        </w:rPr>
        <w:t>;</w:t>
      </w:r>
    </w:p>
    <w:p w14:paraId="03B0A324" w14:textId="77777777" w:rsidR="004F1300" w:rsidRPr="00674983" w:rsidRDefault="004F1300" w:rsidP="00674983">
      <w:pPr>
        <w:pStyle w:val="a3"/>
        <w:numPr>
          <w:ilvl w:val="0"/>
          <w:numId w:val="12"/>
        </w:numPr>
        <w:rPr>
          <w:rFonts w:ascii="Aptos Narrow" w:hAnsi="Aptos Narrow" w:cs="Arial"/>
          <w:sz w:val="20"/>
          <w:szCs w:val="20"/>
        </w:rPr>
      </w:pPr>
      <w:proofErr w:type="spellStart"/>
      <w:r w:rsidRPr="00674983">
        <w:rPr>
          <w:rFonts w:ascii="Aptos Narrow" w:hAnsi="Aptos Narrow" w:cs="Arial"/>
          <w:sz w:val="20"/>
          <w:szCs w:val="20"/>
        </w:rPr>
        <w:t>скарификационные</w:t>
      </w:r>
      <w:proofErr w:type="spellEnd"/>
      <w:r w:rsidRPr="00674983">
        <w:rPr>
          <w:rFonts w:ascii="Aptos Narrow" w:hAnsi="Aptos Narrow" w:cs="Arial"/>
          <w:sz w:val="20"/>
          <w:szCs w:val="20"/>
        </w:rPr>
        <w:t xml:space="preserve"> пробы, </w:t>
      </w:r>
    </w:p>
    <w:p w14:paraId="1953AAE5" w14:textId="35291252" w:rsidR="004F1300" w:rsidRPr="00674983" w:rsidRDefault="004F1300" w:rsidP="00674983">
      <w:pPr>
        <w:pStyle w:val="a3"/>
        <w:numPr>
          <w:ilvl w:val="0"/>
          <w:numId w:val="12"/>
        </w:numPr>
        <w:rPr>
          <w:rFonts w:ascii="Aptos Narrow" w:hAnsi="Aptos Narrow" w:cs="Arial"/>
          <w:sz w:val="20"/>
          <w:szCs w:val="20"/>
        </w:rPr>
      </w:pPr>
      <w:r w:rsidRPr="00674983">
        <w:rPr>
          <w:rFonts w:ascii="Aptos Narrow" w:hAnsi="Aptos Narrow" w:cs="Arial"/>
          <w:sz w:val="20"/>
          <w:szCs w:val="20"/>
        </w:rPr>
        <w:t xml:space="preserve">специфическая иммунная терапия (СИТ), </w:t>
      </w:r>
    </w:p>
    <w:p w14:paraId="41FBA68B" w14:textId="77777777" w:rsidR="007B247A" w:rsidRPr="00674983" w:rsidRDefault="004F1300" w:rsidP="00674983">
      <w:pPr>
        <w:pStyle w:val="a3"/>
        <w:numPr>
          <w:ilvl w:val="0"/>
          <w:numId w:val="12"/>
        </w:numPr>
        <w:rPr>
          <w:rFonts w:ascii="Aptos Narrow" w:hAnsi="Aptos Narrow" w:cs="Arial"/>
          <w:sz w:val="20"/>
          <w:szCs w:val="20"/>
        </w:rPr>
      </w:pPr>
      <w:r w:rsidRPr="00674983">
        <w:rPr>
          <w:rFonts w:ascii="Aptos Narrow" w:hAnsi="Aptos Narrow" w:cs="Arial"/>
          <w:sz w:val="20"/>
          <w:szCs w:val="20"/>
        </w:rPr>
        <w:t>аппаратные методы лечения с использованием радиоволнового, лазерного и ультразвукового оборудования</w:t>
      </w:r>
      <w:r w:rsidRPr="00674983">
        <w:rPr>
          <w:rStyle w:val="af0"/>
          <w:rFonts w:ascii="Aptos Narrow" w:hAnsi="Aptos Narrow" w:cs="Arial"/>
          <w:sz w:val="20"/>
          <w:szCs w:val="20"/>
        </w:rPr>
        <w:footnoteReference w:id="3"/>
      </w:r>
      <w:r w:rsidRPr="00674983">
        <w:rPr>
          <w:rFonts w:ascii="Aptos Narrow" w:hAnsi="Aptos Narrow" w:cs="Arial"/>
          <w:sz w:val="20"/>
          <w:szCs w:val="20"/>
        </w:rPr>
        <w:t xml:space="preserve">; </w:t>
      </w:r>
    </w:p>
    <w:p w14:paraId="2C1E6B9F" w14:textId="5428F2E9" w:rsidR="004F1300" w:rsidRPr="00674983" w:rsidRDefault="004F1300" w:rsidP="00674983">
      <w:pPr>
        <w:pStyle w:val="a3"/>
        <w:numPr>
          <w:ilvl w:val="0"/>
          <w:numId w:val="12"/>
        </w:numPr>
        <w:rPr>
          <w:rFonts w:ascii="Aptos Narrow" w:hAnsi="Aptos Narrow"/>
          <w:sz w:val="20"/>
          <w:szCs w:val="20"/>
          <w:lang w:eastAsia="en-US"/>
        </w:rPr>
      </w:pPr>
      <w:r w:rsidRPr="00674983">
        <w:rPr>
          <w:rFonts w:ascii="Aptos Narrow" w:hAnsi="Aptos Narrow" w:cs="Arial"/>
          <w:sz w:val="20"/>
          <w:szCs w:val="20"/>
        </w:rPr>
        <w:t>ударно-волновая терапия.</w:t>
      </w:r>
    </w:p>
    <w:p w14:paraId="0F6C4D64" w14:textId="77777777" w:rsidR="00F57F24" w:rsidRPr="00674983" w:rsidRDefault="00F57F24" w:rsidP="00674983">
      <w:pPr>
        <w:pStyle w:val="a3"/>
        <w:numPr>
          <w:ilvl w:val="0"/>
          <w:numId w:val="4"/>
        </w:numPr>
        <w:spacing w:before="120" w:after="120"/>
        <w:ind w:left="397" w:right="11" w:hanging="357"/>
        <w:contextualSpacing w:val="0"/>
        <w:jc w:val="both"/>
        <w:rPr>
          <w:rFonts w:ascii="Aptos Narrow" w:hAnsi="Aptos Narrow"/>
          <w:b/>
        </w:rPr>
      </w:pPr>
      <w:r w:rsidRPr="00674983">
        <w:rPr>
          <w:rFonts w:ascii="Aptos Narrow" w:hAnsi="Aptos Narrow"/>
          <w:b/>
        </w:rPr>
        <w:t>Экстренная стационарная помощь</w:t>
      </w:r>
      <w:r w:rsidR="00D82496" w:rsidRPr="00674983">
        <w:rPr>
          <w:rFonts w:ascii="Aptos Narrow" w:hAnsi="Aptos Narrow"/>
          <w:b/>
        </w:rPr>
        <w:t xml:space="preserve"> </w:t>
      </w:r>
      <w:r w:rsidRPr="00674983">
        <w:rPr>
          <w:rFonts w:ascii="Aptos Narrow" w:hAnsi="Aptos Narrow"/>
          <w:b/>
        </w:rPr>
        <w:t>/</w:t>
      </w:r>
      <w:r w:rsidR="00D82496" w:rsidRPr="00674983">
        <w:rPr>
          <w:rFonts w:ascii="Aptos Narrow" w:hAnsi="Aptos Narrow"/>
          <w:b/>
        </w:rPr>
        <w:t xml:space="preserve"> </w:t>
      </w:r>
      <w:r w:rsidRPr="00674983">
        <w:rPr>
          <w:rFonts w:ascii="Aptos Narrow" w:hAnsi="Aptos Narrow"/>
          <w:b/>
        </w:rPr>
        <w:t xml:space="preserve">экстренная госпитализация </w:t>
      </w:r>
    </w:p>
    <w:p w14:paraId="48E19D1D" w14:textId="0A4B5612" w:rsidR="00F57F24" w:rsidRPr="00674983" w:rsidRDefault="00F57F24" w:rsidP="00AE03FA">
      <w:pPr>
        <w:pStyle w:val="2"/>
        <w:numPr>
          <w:ilvl w:val="1"/>
          <w:numId w:val="4"/>
        </w:numPr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Предоставление Застрахованному медицинских услуг в условиях стационара при необходимости медицинской помощи в экстренной форме, т.е. при непосредственной угрозе жизни наступлении страхового события:</w:t>
      </w:r>
    </w:p>
    <w:p w14:paraId="6D6BA5AC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а) при остром заболевании,</w:t>
      </w:r>
    </w:p>
    <w:p w14:paraId="55BF97FE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б) обострении хронического заболевания,</w:t>
      </w:r>
    </w:p>
    <w:p w14:paraId="3236C351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в) травме (в том числе ожоге, обморожении),</w:t>
      </w:r>
    </w:p>
    <w:p w14:paraId="79EFBE4F" w14:textId="77777777" w:rsidR="00F57F24" w:rsidRPr="00674983" w:rsidRDefault="00F57F24" w:rsidP="00674983">
      <w:pPr>
        <w:ind w:left="1146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г) отравлении.</w:t>
      </w:r>
    </w:p>
    <w:p w14:paraId="0E3AC0DD" w14:textId="239BBB19" w:rsidR="00F57F24" w:rsidRPr="001D5F05" w:rsidRDefault="00F57F24" w:rsidP="00B12A4C">
      <w:pPr>
        <w:pStyle w:val="2"/>
        <w:numPr>
          <w:ilvl w:val="1"/>
          <w:numId w:val="4"/>
        </w:numPr>
        <w:spacing w:before="0" w:after="0"/>
        <w:contextualSpacing/>
        <w:jc w:val="both"/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</w:pPr>
      <w:r w:rsidRPr="00674983">
        <w:rPr>
          <w:rFonts w:ascii="Aptos Narrow" w:hAnsi="Aptos Narrow"/>
          <w:b w:val="0"/>
          <w:i w:val="0"/>
          <w:iCs w:val="0"/>
          <w:sz w:val="20"/>
          <w:szCs w:val="20"/>
          <w:lang w:eastAsia="en-US"/>
        </w:rPr>
        <w:t>Объем предоставляемых услуг.</w:t>
      </w:r>
    </w:p>
    <w:p w14:paraId="1DC59EA1" w14:textId="579383D9" w:rsidR="00B36C75" w:rsidRPr="00674983" w:rsidRDefault="00B36C75" w:rsidP="00674983">
      <w:pPr>
        <w:ind w:left="1146" w:right="10"/>
        <w:jc w:val="both"/>
        <w:rPr>
          <w:rFonts w:ascii="Aptos Narrow" w:hAnsi="Aptos Narrow"/>
          <w:b/>
          <w:i/>
          <w:iCs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размещение в 2-3 местных палатах повышенной комфортности без ограничения срока пребывания;</w:t>
      </w:r>
    </w:p>
    <w:p w14:paraId="13373D35" w14:textId="1548CC52" w:rsidR="00E064D6" w:rsidRPr="00674983" w:rsidRDefault="00AE03FA" w:rsidP="00674983">
      <w:pPr>
        <w:ind w:left="1146" w:right="10"/>
        <w:contextualSpacing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М</w:t>
      </w:r>
      <w:r w:rsidR="00F57F24" w:rsidRPr="00674983">
        <w:rPr>
          <w:rFonts w:ascii="Aptos Narrow" w:hAnsi="Aptos Narrow"/>
          <w:sz w:val="20"/>
          <w:szCs w:val="20"/>
        </w:rPr>
        <w:t>едицинские услуги:</w:t>
      </w:r>
    </w:p>
    <w:p w14:paraId="4933C2F1" w14:textId="77777777" w:rsidR="00F57F24" w:rsidRPr="00674983" w:rsidRDefault="00F57F24" w:rsidP="00674983">
      <w:pPr>
        <w:ind w:left="1146" w:right="10"/>
        <w:contextualSpacing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Диагностические, лечебные, в том числе: </w:t>
      </w:r>
    </w:p>
    <w:p w14:paraId="61CA633A" w14:textId="24D3172B" w:rsidR="00F57F24" w:rsidRPr="00674983" w:rsidRDefault="00B36C75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1D5F05">
        <w:rPr>
          <w:rFonts w:ascii="Aptos Narrow" w:hAnsi="Aptos Narrow"/>
          <w:sz w:val="20"/>
          <w:szCs w:val="20"/>
        </w:rPr>
        <w:t>К</w:t>
      </w:r>
      <w:r w:rsidR="00F57F24" w:rsidRPr="00674983">
        <w:rPr>
          <w:rFonts w:ascii="Aptos Narrow" w:hAnsi="Aptos Narrow"/>
          <w:sz w:val="20"/>
          <w:szCs w:val="20"/>
        </w:rPr>
        <w:t xml:space="preserve">онсультации специалистов для верификации диагностики и по жизненным показаниям в экстренных ситуациях; </w:t>
      </w:r>
    </w:p>
    <w:p w14:paraId="6E87FEC9" w14:textId="37430254" w:rsidR="00B36C75" w:rsidRPr="001D5F05" w:rsidRDefault="00B36C75" w:rsidP="007B247A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1D5F05">
        <w:rPr>
          <w:rFonts w:ascii="Aptos Narrow" w:hAnsi="Aptos Narrow"/>
          <w:sz w:val="20"/>
          <w:szCs w:val="20"/>
        </w:rPr>
        <w:t>Л</w:t>
      </w:r>
      <w:r w:rsidR="00F57F24" w:rsidRPr="00674983">
        <w:rPr>
          <w:rFonts w:ascii="Aptos Narrow" w:hAnsi="Aptos Narrow"/>
          <w:sz w:val="20"/>
          <w:szCs w:val="20"/>
        </w:rPr>
        <w:t>абораторные исследования</w:t>
      </w:r>
      <w:r w:rsidRPr="001D5F05">
        <w:rPr>
          <w:rFonts w:ascii="Aptos Narrow" w:hAnsi="Aptos Narrow"/>
          <w:sz w:val="20"/>
          <w:szCs w:val="20"/>
        </w:rPr>
        <w:t>: биохимические исследования; онкомаркеры;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цитологические исследования</w:t>
      </w:r>
      <w:r w:rsidR="00F57F24" w:rsidRPr="00674983">
        <w:rPr>
          <w:rFonts w:ascii="Aptos Narrow" w:hAnsi="Aptos Narrow"/>
          <w:sz w:val="20"/>
          <w:szCs w:val="20"/>
        </w:rPr>
        <w:t xml:space="preserve">; </w:t>
      </w:r>
    </w:p>
    <w:p w14:paraId="22C18565" w14:textId="32D532B3" w:rsidR="00B36C75" w:rsidRPr="00674983" w:rsidRDefault="00B36C75" w:rsidP="00B36C75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1D5F05">
        <w:rPr>
          <w:rFonts w:ascii="Aptos Narrow" w:hAnsi="Aptos Narrow"/>
          <w:sz w:val="20"/>
          <w:szCs w:val="20"/>
        </w:rPr>
        <w:t xml:space="preserve">Инструментальные исследования: рентгенологическая диагностика; ультразвуковая диагностика; </w:t>
      </w:r>
    </w:p>
    <w:p w14:paraId="211A09B6" w14:textId="47A596F5" w:rsidR="00B36C75" w:rsidRPr="001D5F05" w:rsidRDefault="00B36C75" w:rsidP="007B247A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1D5F05">
        <w:rPr>
          <w:rFonts w:ascii="Aptos Narrow" w:hAnsi="Aptos Narrow"/>
          <w:sz w:val="20"/>
          <w:szCs w:val="20"/>
        </w:rPr>
        <w:t xml:space="preserve">Функциональная диагностика; эндоскопическая диагностика; компьютерная томография; ядерно-магнитный резонанс МРТ; физиотерапия, анестезиологические пособия; оперативные вмешательства; </w:t>
      </w:r>
      <w:r w:rsidRPr="001D5F05">
        <w:rPr>
          <w:rFonts w:ascii="Aptos Narrow" w:hAnsi="Aptos Narrow"/>
          <w:sz w:val="20"/>
          <w:szCs w:val="20"/>
        </w:rPr>
        <w:lastRenderedPageBreak/>
        <w:t>физиотерапия и восстановительное лечение по назначению врача в случаях, когда эти процедуры необходимы для лечения заболевания, послужившего причиной госпитализации</w:t>
      </w:r>
    </w:p>
    <w:p w14:paraId="2C4D9372" w14:textId="20BD1441" w:rsidR="00F57F24" w:rsidRPr="00674983" w:rsidRDefault="00B36C75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1D5F05">
        <w:rPr>
          <w:rFonts w:ascii="Aptos Narrow" w:hAnsi="Aptos Narrow"/>
          <w:sz w:val="20"/>
          <w:szCs w:val="20"/>
        </w:rPr>
        <w:t>Д</w:t>
      </w:r>
      <w:r w:rsidR="00F57F24" w:rsidRPr="00674983">
        <w:rPr>
          <w:rFonts w:ascii="Aptos Narrow" w:hAnsi="Aptos Narrow"/>
          <w:sz w:val="20"/>
          <w:szCs w:val="20"/>
        </w:rPr>
        <w:t>иагностика, манипуляции и лечение;</w:t>
      </w:r>
    </w:p>
    <w:p w14:paraId="371E3B0E" w14:textId="0600D85A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Анестезиологические пособия; оперативные вмешательства, проводимые по жизненным показаниям в экстренных ситуациях;</w:t>
      </w:r>
    </w:p>
    <w:p w14:paraId="1DCC5C3C" w14:textId="550F0F33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Экстракорпоральные методы лечения, проводимые по жизненным показаниям в экстренных ситуациях;</w:t>
      </w:r>
    </w:p>
    <w:p w14:paraId="43FB1C99" w14:textId="13D8D851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Ангиографические исследования;</w:t>
      </w:r>
    </w:p>
    <w:p w14:paraId="1384F945" w14:textId="770EECF5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хирургическое и консервативное лечение; </w:t>
      </w:r>
    </w:p>
    <w:p w14:paraId="6F5B7DD1" w14:textId="70E56E17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пребывание в отделении интенсивной терапии, реанимационные мероприятия;</w:t>
      </w:r>
    </w:p>
    <w:p w14:paraId="23F6AC25" w14:textId="7872725A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лекарственные средства и другие необходимые для лечения средства; </w:t>
      </w:r>
    </w:p>
    <w:p w14:paraId="4936CC9A" w14:textId="7FAEFDB6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пребывание на койке в стационаре (питание, медикаментозное лечение);</w:t>
      </w:r>
      <w:r w:rsidR="00E064D6" w:rsidRPr="00674983">
        <w:rPr>
          <w:rFonts w:ascii="Aptos Narrow" w:hAnsi="Aptos Narrow"/>
          <w:sz w:val="20"/>
          <w:szCs w:val="20"/>
        </w:rPr>
        <w:t xml:space="preserve"> </w:t>
      </w:r>
      <w:r w:rsidRPr="00674983">
        <w:rPr>
          <w:rFonts w:ascii="Aptos Narrow" w:hAnsi="Aptos Narrow"/>
          <w:sz w:val="20"/>
          <w:szCs w:val="20"/>
        </w:rPr>
        <w:t xml:space="preserve">уход медицинского персонала; </w:t>
      </w:r>
    </w:p>
    <w:p w14:paraId="5653FC85" w14:textId="2515E817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экспертиза временной нетрудоспособности;  </w:t>
      </w:r>
    </w:p>
    <w:p w14:paraId="6F0B6C94" w14:textId="3AFA33E9" w:rsidR="00F57F24" w:rsidRPr="00674983" w:rsidRDefault="00F57F24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оформление раз</w:t>
      </w:r>
      <w:r w:rsidR="00E064D6" w:rsidRPr="00674983">
        <w:rPr>
          <w:rFonts w:ascii="Aptos Narrow" w:hAnsi="Aptos Narrow"/>
          <w:sz w:val="20"/>
          <w:szCs w:val="20"/>
        </w:rPr>
        <w:t>личной медицинской документации.</w:t>
      </w:r>
    </w:p>
    <w:p w14:paraId="24516A0B" w14:textId="77777777" w:rsidR="00E064D6" w:rsidRPr="00674983" w:rsidRDefault="00E064D6" w:rsidP="00674983">
      <w:pPr>
        <w:ind w:left="41" w:right="10"/>
        <w:contextualSpacing/>
        <w:jc w:val="both"/>
        <w:rPr>
          <w:rFonts w:ascii="Aptos Narrow" w:hAnsi="Aptos Narrow"/>
          <w:sz w:val="20"/>
          <w:szCs w:val="20"/>
        </w:rPr>
      </w:pPr>
    </w:p>
    <w:p w14:paraId="625E00A2" w14:textId="77777777" w:rsidR="00F57F24" w:rsidRPr="00674983" w:rsidRDefault="00F57F24" w:rsidP="00674983">
      <w:pPr>
        <w:ind w:left="567" w:right="10"/>
        <w:contextualSpacing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Застрахованный госпитализируется в экстренном порядке в медицинское учреждение из числа указанных в договоре страхования, которое при наличии мест способно обеспечить соответствующую медицинскую помощь. В противном случае Застрахованный может быть госпитализирован в равноценное медицинское учреждение. </w:t>
      </w:r>
    </w:p>
    <w:p w14:paraId="566417A5" w14:textId="0060F795" w:rsidR="007B247A" w:rsidRPr="00674983" w:rsidRDefault="00F57F24" w:rsidP="00674983">
      <w:pPr>
        <w:ind w:left="567" w:right="10"/>
        <w:contextualSpacing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 xml:space="preserve">В исключительных случаях, по жизненным показаниям, экстренная госпитализация может быть осуществлена в ближайшую к месту нахождения Застрахованного городскую (районную) </w:t>
      </w:r>
      <w:r w:rsidR="00782978" w:rsidRPr="00674983">
        <w:rPr>
          <w:rFonts w:ascii="Aptos Narrow" w:hAnsi="Aptos Narrow"/>
          <w:sz w:val="20"/>
          <w:szCs w:val="20"/>
        </w:rPr>
        <w:t>больницу, способную</w:t>
      </w:r>
      <w:r w:rsidRPr="00674983">
        <w:rPr>
          <w:rFonts w:ascii="Aptos Narrow" w:hAnsi="Aptos Narrow"/>
          <w:sz w:val="20"/>
          <w:szCs w:val="20"/>
        </w:rPr>
        <w:t xml:space="preserve"> оказать соответствующую медицинскую помощь, в том числе через оказание скорой медицинской помощи бригадой городской (районной) станции скорой медицинской помощи «03».</w:t>
      </w:r>
      <w:r w:rsidR="00782978" w:rsidRPr="00674983">
        <w:rPr>
          <w:rFonts w:ascii="Aptos Narrow" w:hAnsi="Aptos Narrow"/>
          <w:sz w:val="20"/>
          <w:szCs w:val="20"/>
        </w:rPr>
        <w:t xml:space="preserve"> </w:t>
      </w:r>
      <w:r w:rsidRPr="00674983">
        <w:rPr>
          <w:rFonts w:ascii="Aptos Narrow" w:hAnsi="Aptos Narrow"/>
          <w:sz w:val="20"/>
          <w:szCs w:val="20"/>
        </w:rPr>
        <w:t>В дальнейшем Страховщик принимает меры для перевода Застрахованного в медицинское учреждение из числа указанных в договоре страхования, которое готово принять Застрахованного, при отсутствии медицинских противопоказаний к такому переводу.</w:t>
      </w:r>
    </w:p>
    <w:p w14:paraId="78237696" w14:textId="77FDD0BB" w:rsidR="007B247A" w:rsidRPr="001D5F05" w:rsidRDefault="007B247A" w:rsidP="007B247A">
      <w:pPr>
        <w:pStyle w:val="a3"/>
        <w:numPr>
          <w:ilvl w:val="0"/>
          <w:numId w:val="4"/>
        </w:numPr>
        <w:spacing w:before="120" w:after="120"/>
        <w:ind w:left="397" w:right="11" w:hanging="357"/>
        <w:contextualSpacing w:val="0"/>
        <w:jc w:val="both"/>
        <w:rPr>
          <w:rFonts w:ascii="Aptos Narrow" w:hAnsi="Aptos Narrow"/>
          <w:b/>
        </w:rPr>
      </w:pPr>
      <w:r w:rsidRPr="001D5F05">
        <w:rPr>
          <w:rFonts w:ascii="Aptos Narrow" w:hAnsi="Aptos Narrow"/>
          <w:b/>
        </w:rPr>
        <w:t>Помощь на дому</w:t>
      </w:r>
    </w:p>
    <w:p w14:paraId="53CA3D65" w14:textId="1F2CD1F3" w:rsidR="007B247A" w:rsidRPr="00674983" w:rsidRDefault="007B247A" w:rsidP="00674983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contextualSpacing w:val="0"/>
        <w:jc w:val="both"/>
        <w:rPr>
          <w:rFonts w:ascii="Aptos Narrow" w:hAnsi="Aptos Narrow" w:cs="Arial"/>
          <w:bCs/>
          <w:sz w:val="20"/>
          <w:szCs w:val="20"/>
        </w:rPr>
      </w:pPr>
      <w:r w:rsidRPr="00674983">
        <w:rPr>
          <w:rFonts w:ascii="Aptos Narrow" w:hAnsi="Aptos Narrow" w:cs="Arial"/>
          <w:bCs/>
          <w:sz w:val="20"/>
          <w:szCs w:val="20"/>
        </w:rPr>
        <w:t xml:space="preserve">Оказание медицинской помощи врачом-терапевтом / врачом </w:t>
      </w:r>
      <w:r w:rsidRPr="00674983">
        <w:rPr>
          <w:rFonts w:ascii="Aptos Narrow" w:hAnsi="Aptos Narrow" w:cs="Arial"/>
          <w:sz w:val="20"/>
          <w:szCs w:val="20"/>
        </w:rPr>
        <w:t>общей врачебной практики (семейной медицины).</w:t>
      </w:r>
    </w:p>
    <w:p w14:paraId="10A23352" w14:textId="77777777" w:rsidR="007B247A" w:rsidRPr="00674983" w:rsidRDefault="007B247A" w:rsidP="00674983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contextualSpacing w:val="0"/>
        <w:jc w:val="both"/>
        <w:rPr>
          <w:rFonts w:ascii="Aptos Narrow" w:hAnsi="Aptos Narrow" w:cs="Arial"/>
          <w:bCs/>
          <w:sz w:val="20"/>
          <w:szCs w:val="20"/>
        </w:rPr>
      </w:pPr>
      <w:r w:rsidRPr="00674983">
        <w:rPr>
          <w:rFonts w:ascii="Aptos Narrow" w:hAnsi="Aptos Narrow" w:cs="Arial"/>
          <w:bCs/>
          <w:sz w:val="20"/>
          <w:szCs w:val="20"/>
        </w:rPr>
        <w:t>Снятие ЭКГ по назначению врача по медицинским показаниям при невозможности посещения медицинской организации.</w:t>
      </w:r>
    </w:p>
    <w:p w14:paraId="39978C48" w14:textId="77777777" w:rsidR="007B247A" w:rsidRPr="00674983" w:rsidRDefault="007B247A" w:rsidP="00674983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contextualSpacing w:val="0"/>
        <w:jc w:val="both"/>
        <w:rPr>
          <w:rFonts w:ascii="Aptos Narrow" w:hAnsi="Aptos Narrow" w:cs="Arial"/>
          <w:bCs/>
          <w:sz w:val="20"/>
          <w:szCs w:val="20"/>
        </w:rPr>
      </w:pPr>
      <w:r w:rsidRPr="00674983">
        <w:rPr>
          <w:rFonts w:ascii="Aptos Narrow" w:hAnsi="Aptos Narrow" w:cs="Arial"/>
          <w:bCs/>
          <w:sz w:val="20"/>
          <w:szCs w:val="20"/>
        </w:rPr>
        <w:t>Забор материала для лабораторных исследований по медицинским показаниям и по назначению врача при острых инфекционных заболеваниях при невозможности посещения медицинской организации по эпидемиологическим показаниям (за исключением исследования кала на дисбактериоз и содержание углеводов).</w:t>
      </w:r>
    </w:p>
    <w:p w14:paraId="138B0207" w14:textId="54565223" w:rsidR="00DB3325" w:rsidRPr="00674983" w:rsidRDefault="007B247A" w:rsidP="00674983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contextualSpacing w:val="0"/>
        <w:jc w:val="both"/>
        <w:rPr>
          <w:rFonts w:ascii="Aptos Narrow" w:hAnsi="Aptos Narrow" w:cs="Arial"/>
          <w:bCs/>
          <w:sz w:val="20"/>
          <w:szCs w:val="20"/>
        </w:rPr>
      </w:pPr>
      <w:r w:rsidRPr="00674983">
        <w:rPr>
          <w:rFonts w:ascii="Aptos Narrow" w:hAnsi="Aptos Narrow" w:cs="Arial"/>
          <w:bCs/>
          <w:sz w:val="20"/>
          <w:szCs w:val="20"/>
        </w:rPr>
        <w:t>Экспертиза временной нетрудоспособности.</w:t>
      </w:r>
    </w:p>
    <w:p w14:paraId="3A1CDB10" w14:textId="266C3CD2" w:rsidR="00DB3325" w:rsidRPr="00674983" w:rsidRDefault="00DB3325" w:rsidP="00674983">
      <w:pPr>
        <w:pStyle w:val="a3"/>
        <w:numPr>
          <w:ilvl w:val="0"/>
          <w:numId w:val="4"/>
        </w:numPr>
        <w:spacing w:before="120" w:after="120"/>
        <w:ind w:left="397" w:right="11" w:hanging="357"/>
        <w:contextualSpacing w:val="0"/>
        <w:jc w:val="both"/>
        <w:rPr>
          <w:rFonts w:ascii="Aptos Narrow" w:hAnsi="Aptos Narrow"/>
          <w:b/>
        </w:rPr>
      </w:pPr>
      <w:r w:rsidRPr="00674983">
        <w:rPr>
          <w:rFonts w:ascii="Aptos Narrow" w:hAnsi="Aptos Narrow"/>
          <w:b/>
        </w:rPr>
        <w:t>Оказание неотложной помощи</w:t>
      </w:r>
    </w:p>
    <w:p w14:paraId="000CC60A" w14:textId="461539C9" w:rsidR="00DB3325" w:rsidRPr="00674983" w:rsidRDefault="00DB3325" w:rsidP="00674983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contextualSpacing w:val="0"/>
        <w:jc w:val="both"/>
        <w:rPr>
          <w:rFonts w:ascii="Aptos Narrow" w:hAnsi="Aptos Narrow" w:cs="Arial"/>
          <w:bCs/>
          <w:sz w:val="20"/>
          <w:szCs w:val="20"/>
        </w:rPr>
      </w:pPr>
      <w:r w:rsidRPr="00674983">
        <w:rPr>
          <w:rFonts w:ascii="Aptos Narrow" w:hAnsi="Aptos Narrow" w:cs="Arial"/>
          <w:bCs/>
          <w:sz w:val="20"/>
          <w:szCs w:val="20"/>
        </w:rPr>
        <w:t>Скорая медицинская помощь оказывается круглосуточно в амбулаторно-поликлинических и стационарных условиях, в случае внезапного заболевания, требующего неотложной медицинской помощи, при нахождении Застрахованного на территории России независимо от целей поездки.</w:t>
      </w:r>
    </w:p>
    <w:p w14:paraId="05161D37" w14:textId="77777777" w:rsidR="00DB3325" w:rsidRPr="00674983" w:rsidRDefault="00DB3325" w:rsidP="00674983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contextualSpacing w:val="0"/>
        <w:jc w:val="both"/>
        <w:rPr>
          <w:rFonts w:ascii="Aptos Narrow" w:hAnsi="Aptos Narrow" w:cs="Arial"/>
          <w:bCs/>
          <w:sz w:val="20"/>
          <w:szCs w:val="20"/>
        </w:rPr>
      </w:pPr>
      <w:r w:rsidRPr="00674983">
        <w:rPr>
          <w:rFonts w:ascii="Aptos Narrow" w:hAnsi="Aptos Narrow" w:cs="Arial"/>
          <w:bCs/>
          <w:sz w:val="20"/>
          <w:szCs w:val="20"/>
        </w:rPr>
        <w:t>Предоставляемые услуги:</w:t>
      </w:r>
    </w:p>
    <w:p w14:paraId="3C6B8792" w14:textId="098F1B69" w:rsidR="00DB3325" w:rsidRPr="00674983" w:rsidRDefault="00DB3325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выезд бригады скорой медицинской помощи, осмотр пациента.</w:t>
      </w:r>
    </w:p>
    <w:p w14:paraId="043CC334" w14:textId="473ED9F3" w:rsidR="00DB3325" w:rsidRPr="00674983" w:rsidRDefault="00DB3325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проведение экспресс-диагностики в объеме, определяемом оснащением автомобиля «скорой помощи».</w:t>
      </w:r>
    </w:p>
    <w:p w14:paraId="2A195704" w14:textId="4CC36B40" w:rsidR="00DB3325" w:rsidRPr="00674983" w:rsidRDefault="00DB3325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оказание медицинской помощи, купирование неотложных состояний.</w:t>
      </w:r>
    </w:p>
    <w:p w14:paraId="292C05FA" w14:textId="2A280B2F" w:rsidR="00DB3325" w:rsidRPr="00674983" w:rsidRDefault="00DB3325" w:rsidP="00674983">
      <w:pPr>
        <w:pStyle w:val="a3"/>
        <w:numPr>
          <w:ilvl w:val="0"/>
          <w:numId w:val="9"/>
        </w:numPr>
        <w:ind w:left="1481" w:right="10"/>
        <w:jc w:val="both"/>
        <w:rPr>
          <w:rFonts w:ascii="Aptos Narrow" w:hAnsi="Aptos Narrow"/>
          <w:sz w:val="20"/>
          <w:szCs w:val="20"/>
        </w:rPr>
      </w:pPr>
      <w:r w:rsidRPr="00674983">
        <w:rPr>
          <w:rFonts w:ascii="Aptos Narrow" w:hAnsi="Aptos Narrow"/>
          <w:sz w:val="20"/>
          <w:szCs w:val="20"/>
        </w:rPr>
        <w:t>медицинская транспортировка в стационар при необходимости экстренной госпитализации.</w:t>
      </w:r>
    </w:p>
    <w:p w14:paraId="01BFFBF6" w14:textId="5C38F33D" w:rsidR="00A77188" w:rsidRPr="00674983" w:rsidRDefault="00A77188" w:rsidP="00674983">
      <w:pPr>
        <w:pStyle w:val="a3"/>
        <w:tabs>
          <w:tab w:val="left" w:pos="1276"/>
        </w:tabs>
        <w:suppressAutoHyphens w:val="0"/>
        <w:ind w:left="1146"/>
        <w:contextualSpacing w:val="0"/>
        <w:jc w:val="both"/>
        <w:rPr>
          <w:rFonts w:ascii="Aptos Narrow" w:hAnsi="Aptos Narrow" w:cs="Arial"/>
          <w:bCs/>
          <w:sz w:val="20"/>
          <w:szCs w:val="20"/>
        </w:rPr>
      </w:pPr>
    </w:p>
    <w:sectPr w:rsidR="00A77188" w:rsidRPr="00674983" w:rsidSect="00674983">
      <w:headerReference w:type="default" r:id="rId9"/>
      <w:footerReference w:type="default" r:id="rId10"/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A1D1" w14:textId="77777777" w:rsidR="00786493" w:rsidRDefault="00786493" w:rsidP="00A1284E">
      <w:r>
        <w:separator/>
      </w:r>
    </w:p>
  </w:endnote>
  <w:endnote w:type="continuationSeparator" w:id="0">
    <w:p w14:paraId="442C53D5" w14:textId="77777777" w:rsidR="00786493" w:rsidRDefault="00786493" w:rsidP="00A1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283140"/>
      <w:docPartObj>
        <w:docPartGallery w:val="Page Numbers (Bottom of Page)"/>
        <w:docPartUnique/>
      </w:docPartObj>
    </w:sdtPr>
    <w:sdtEndPr/>
    <w:sdtContent>
      <w:p w14:paraId="11F5BA79" w14:textId="71494578" w:rsidR="00782978" w:rsidRDefault="00782978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8942C10" wp14:editId="25C0895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86017483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90622954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6B1B82" w14:textId="77777777" w:rsidR="00782978" w:rsidRPr="00674983" w:rsidRDefault="0078297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74983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74983">
                                  <w:rPr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674983"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74983">
                                  <w:rPr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674983">
                                  <w:rPr>
                                    <w:color w:val="8C8C8C" w:themeColor="background1" w:themeShade="8C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214258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0079052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5234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942C10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" filled="f" stroked="f">
                    <v:textbox inset="0,0,0,0">
                      <w:txbxContent>
                        <w:p w14:paraId="576B1B82" w14:textId="77777777" w:rsidR="00782978" w:rsidRPr="00674983" w:rsidRDefault="0078297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749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74983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749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74983">
                            <w:rPr>
                              <w:color w:val="8C8C8C" w:themeColor="background1" w:themeShade="8C"/>
                              <w:sz w:val="18"/>
                              <w:szCs w:val="18"/>
                            </w:rPr>
                            <w:t>2</w:t>
                          </w:r>
                          <w:r w:rsidRPr="00674983">
                            <w:rPr>
                              <w:color w:val="8C8C8C" w:themeColor="background1" w:themeShade="8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4DA44" w14:textId="77777777" w:rsidR="00786493" w:rsidRDefault="00786493" w:rsidP="00A1284E">
      <w:r>
        <w:separator/>
      </w:r>
    </w:p>
  </w:footnote>
  <w:footnote w:type="continuationSeparator" w:id="0">
    <w:p w14:paraId="28884583" w14:textId="77777777" w:rsidR="00786493" w:rsidRDefault="00786493" w:rsidP="00A1284E">
      <w:r>
        <w:continuationSeparator/>
      </w:r>
    </w:p>
  </w:footnote>
  <w:footnote w:id="1">
    <w:p w14:paraId="4F400D9E" w14:textId="2DA8485E" w:rsidR="00AB5DE6" w:rsidRDefault="00AB5DE6">
      <w:pPr>
        <w:pStyle w:val="ae"/>
      </w:pPr>
      <w:r>
        <w:rPr>
          <w:rStyle w:val="af0"/>
        </w:rPr>
        <w:footnoteRef/>
      </w:r>
      <w:r>
        <w:t xml:space="preserve"> </w:t>
      </w:r>
      <w:r w:rsidRPr="00674983">
        <w:rPr>
          <w:rFonts w:ascii="Aptos Narrow" w:hAnsi="Aptos Narrow" w:cs="Arial"/>
          <w:sz w:val="16"/>
          <w:szCs w:val="16"/>
        </w:rPr>
        <w:t>Исследования в программе указаны согласно Приказу Минздрава РФ от 21.02.2000 N 64 "Об утверждении номенклатуры клинических лабораторных исследований"</w:t>
      </w:r>
    </w:p>
  </w:footnote>
  <w:footnote w:id="2">
    <w:p w14:paraId="3CDD3727" w14:textId="77777777" w:rsidR="004F1300" w:rsidRPr="00F66295" w:rsidRDefault="004F1300" w:rsidP="004F1300">
      <w:pPr>
        <w:pStyle w:val="ae"/>
        <w:rPr>
          <w:rFonts w:ascii="Arial" w:hAnsi="Arial" w:cs="Arial"/>
          <w:sz w:val="16"/>
          <w:szCs w:val="16"/>
        </w:rPr>
      </w:pPr>
      <w:r w:rsidRPr="00F66295">
        <w:rPr>
          <w:rStyle w:val="af0"/>
          <w:rFonts w:ascii="Arial" w:hAnsi="Arial" w:cs="Arial"/>
          <w:sz w:val="16"/>
          <w:szCs w:val="16"/>
        </w:rPr>
        <w:footnoteRef/>
      </w:r>
      <w:r w:rsidRPr="00F66295">
        <w:rPr>
          <w:rFonts w:ascii="Arial" w:hAnsi="Arial" w:cs="Arial"/>
          <w:sz w:val="16"/>
          <w:szCs w:val="16"/>
        </w:rPr>
        <w:t xml:space="preserve"> За исключением услуг, оказываемых в рамках дневного стационара</w:t>
      </w:r>
    </w:p>
  </w:footnote>
  <w:footnote w:id="3">
    <w:p w14:paraId="0D99B39B" w14:textId="77777777" w:rsidR="004F1300" w:rsidRDefault="004F1300" w:rsidP="004F1300">
      <w:pPr>
        <w:pStyle w:val="ae"/>
        <w:jc w:val="both"/>
        <w:rPr>
          <w:rFonts w:ascii="Arial" w:hAnsi="Arial" w:cs="Arial"/>
          <w:sz w:val="16"/>
          <w:szCs w:val="16"/>
        </w:rPr>
      </w:pPr>
      <w:r>
        <w:rPr>
          <w:rStyle w:val="af0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На приеме у врача.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C940" w14:textId="0FD86080" w:rsidR="00713B98" w:rsidRPr="00674983" w:rsidRDefault="00A1284E" w:rsidP="00713B98">
    <w:pPr>
      <w:pStyle w:val="a4"/>
      <w:jc w:val="right"/>
      <w:rPr>
        <w:rFonts w:ascii="Aptos Narrow" w:hAnsi="Aptos Narrow"/>
        <w:b/>
      </w:rPr>
    </w:pPr>
    <w:r>
      <w:rPr>
        <w:rFonts w:ascii="Aptos Narrow" w:hAnsi="Aptos Narrow"/>
        <w:b/>
      </w:rPr>
      <w:t xml:space="preserve">Техническое задание </w:t>
    </w:r>
    <w:r w:rsidR="00C50210">
      <w:rPr>
        <w:rFonts w:ascii="Aptos Narrow" w:hAnsi="Aptos Narrow"/>
        <w:b/>
      </w:rPr>
      <w:t>к открытому запросу предложений</w:t>
    </w:r>
    <w:r>
      <w:rPr>
        <w:rFonts w:ascii="Aptos Narrow" w:hAnsi="Aptos Narrow"/>
        <w:b/>
      </w:rPr>
      <w:t xml:space="preserve">. </w:t>
    </w:r>
    <w:r w:rsidR="00782978">
      <w:rPr>
        <w:rFonts w:ascii="Aptos Narrow" w:hAnsi="Aptos Narrow"/>
        <w:b/>
      </w:rPr>
      <w:t>ДМС</w:t>
    </w:r>
    <w:r w:rsidR="00713B98">
      <w:rPr>
        <w:rFonts w:ascii="Aptos Narrow" w:hAnsi="Aptos Narrow"/>
        <w:b/>
      </w:rPr>
      <w:t>, 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7DA"/>
    <w:multiLevelType w:val="hybridMultilevel"/>
    <w:tmpl w:val="E05495AE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097D4170"/>
    <w:multiLevelType w:val="hybridMultilevel"/>
    <w:tmpl w:val="5832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A59"/>
    <w:multiLevelType w:val="hybridMultilevel"/>
    <w:tmpl w:val="E7148CD8"/>
    <w:lvl w:ilvl="0" w:tplc="5608D8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15F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700EC7"/>
    <w:multiLevelType w:val="hybridMultilevel"/>
    <w:tmpl w:val="1EB46354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1E490B29"/>
    <w:multiLevelType w:val="multilevel"/>
    <w:tmpl w:val="05B41E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F176100"/>
    <w:multiLevelType w:val="multilevel"/>
    <w:tmpl w:val="22BA8150"/>
    <w:lvl w:ilvl="0">
      <w:start w:val="1"/>
      <w:numFmt w:val="decimal"/>
      <w:lvlText w:val="%1."/>
      <w:lvlJc w:val="left"/>
      <w:pPr>
        <w:ind w:left="401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08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1" w:hanging="1800"/>
      </w:pPr>
      <w:rPr>
        <w:rFonts w:hint="default"/>
      </w:rPr>
    </w:lvl>
  </w:abstractNum>
  <w:abstractNum w:abstractNumId="7" w15:restartNumberingAfterBreak="0">
    <w:nsid w:val="22A12F53"/>
    <w:multiLevelType w:val="hybridMultilevel"/>
    <w:tmpl w:val="65ACDE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F43DC1"/>
    <w:multiLevelType w:val="hybridMultilevel"/>
    <w:tmpl w:val="CCCA1B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065068"/>
    <w:multiLevelType w:val="hybridMultilevel"/>
    <w:tmpl w:val="C82A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71A6"/>
    <w:multiLevelType w:val="multilevel"/>
    <w:tmpl w:val="F76CAD2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9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7"/>
        </w:tabs>
        <w:ind w:left="1827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518F246D"/>
    <w:multiLevelType w:val="hybridMultilevel"/>
    <w:tmpl w:val="258843D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62907B74"/>
    <w:multiLevelType w:val="multilevel"/>
    <w:tmpl w:val="312CC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F87475"/>
    <w:multiLevelType w:val="hybridMultilevel"/>
    <w:tmpl w:val="0874C17E"/>
    <w:lvl w:ilvl="0" w:tplc="A6DE3E8E">
      <w:start w:val="1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48826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6C872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4C15E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0A382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4E886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072F0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B0FB40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AA7FC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147AEC"/>
    <w:multiLevelType w:val="multilevel"/>
    <w:tmpl w:val="A0AEC6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FDF5982"/>
    <w:multiLevelType w:val="multilevel"/>
    <w:tmpl w:val="91A28FB4"/>
    <w:lvl w:ilvl="0">
      <w:start w:val="1"/>
      <w:numFmt w:val="decimal"/>
      <w:lvlText w:val="%1."/>
      <w:lvlJc w:val="left"/>
      <w:pPr>
        <w:ind w:left="40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08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1" w:hanging="1800"/>
      </w:pPr>
      <w:rPr>
        <w:rFonts w:hint="default"/>
      </w:rPr>
    </w:lvl>
  </w:abstractNum>
  <w:num w:numId="1" w16cid:durableId="191380993">
    <w:abstractNumId w:val="12"/>
  </w:num>
  <w:num w:numId="2" w16cid:durableId="1973753334">
    <w:abstractNumId w:val="13"/>
  </w:num>
  <w:num w:numId="3" w16cid:durableId="644698847">
    <w:abstractNumId w:val="10"/>
  </w:num>
  <w:num w:numId="4" w16cid:durableId="546721687">
    <w:abstractNumId w:val="15"/>
  </w:num>
  <w:num w:numId="5" w16cid:durableId="1632973657">
    <w:abstractNumId w:val="8"/>
  </w:num>
  <w:num w:numId="6" w16cid:durableId="311561803">
    <w:abstractNumId w:val="4"/>
  </w:num>
  <w:num w:numId="7" w16cid:durableId="574828390">
    <w:abstractNumId w:val="7"/>
  </w:num>
  <w:num w:numId="8" w16cid:durableId="1323122837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609770">
    <w:abstractNumId w:val="11"/>
  </w:num>
  <w:num w:numId="10" w16cid:durableId="523253547">
    <w:abstractNumId w:val="1"/>
  </w:num>
  <w:num w:numId="11" w16cid:durableId="2005742178">
    <w:abstractNumId w:val="3"/>
  </w:num>
  <w:num w:numId="12" w16cid:durableId="56053184">
    <w:abstractNumId w:val="0"/>
  </w:num>
  <w:num w:numId="13" w16cid:durableId="1590306214">
    <w:abstractNumId w:val="14"/>
  </w:num>
  <w:num w:numId="14" w16cid:durableId="208613946">
    <w:abstractNumId w:val="6"/>
  </w:num>
  <w:num w:numId="15" w16cid:durableId="4093295">
    <w:abstractNumId w:val="2"/>
  </w:num>
  <w:num w:numId="16" w16cid:durableId="8080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6539551">
    <w:abstractNumId w:val="5"/>
  </w:num>
  <w:num w:numId="18" w16cid:durableId="206930216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Иван Журавлев">
    <w15:presenceInfo w15:providerId="Windows Live" w15:userId="c3503235374b7f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24"/>
    <w:rsid w:val="00082781"/>
    <w:rsid w:val="001C63B2"/>
    <w:rsid w:val="001D5F05"/>
    <w:rsid w:val="001F2A26"/>
    <w:rsid w:val="001F6A99"/>
    <w:rsid w:val="00205A75"/>
    <w:rsid w:val="0022061B"/>
    <w:rsid w:val="002D26E8"/>
    <w:rsid w:val="002E3E9E"/>
    <w:rsid w:val="00367E02"/>
    <w:rsid w:val="003B7A49"/>
    <w:rsid w:val="004F1300"/>
    <w:rsid w:val="00525BF9"/>
    <w:rsid w:val="005624F6"/>
    <w:rsid w:val="0059650C"/>
    <w:rsid w:val="005B530F"/>
    <w:rsid w:val="005E2EBF"/>
    <w:rsid w:val="005F33FA"/>
    <w:rsid w:val="00674983"/>
    <w:rsid w:val="006E59F5"/>
    <w:rsid w:val="006E5D8B"/>
    <w:rsid w:val="00713B98"/>
    <w:rsid w:val="00782978"/>
    <w:rsid w:val="00786493"/>
    <w:rsid w:val="007B247A"/>
    <w:rsid w:val="007D3DF2"/>
    <w:rsid w:val="00815C02"/>
    <w:rsid w:val="008253CB"/>
    <w:rsid w:val="00843C2F"/>
    <w:rsid w:val="00873E6C"/>
    <w:rsid w:val="0088441E"/>
    <w:rsid w:val="008A05C1"/>
    <w:rsid w:val="008C4174"/>
    <w:rsid w:val="008D7CAF"/>
    <w:rsid w:val="009053E0"/>
    <w:rsid w:val="00930D6B"/>
    <w:rsid w:val="00950A93"/>
    <w:rsid w:val="009C2E16"/>
    <w:rsid w:val="009C5EAD"/>
    <w:rsid w:val="009D1E3E"/>
    <w:rsid w:val="00A02EAC"/>
    <w:rsid w:val="00A1284E"/>
    <w:rsid w:val="00A64285"/>
    <w:rsid w:val="00A77188"/>
    <w:rsid w:val="00AA3706"/>
    <w:rsid w:val="00AB5DE6"/>
    <w:rsid w:val="00AE03FA"/>
    <w:rsid w:val="00B040D7"/>
    <w:rsid w:val="00B12A4C"/>
    <w:rsid w:val="00B36C75"/>
    <w:rsid w:val="00B37939"/>
    <w:rsid w:val="00B573BB"/>
    <w:rsid w:val="00B644AA"/>
    <w:rsid w:val="00C44300"/>
    <w:rsid w:val="00C50210"/>
    <w:rsid w:val="00C81671"/>
    <w:rsid w:val="00CF003C"/>
    <w:rsid w:val="00D05F70"/>
    <w:rsid w:val="00D82496"/>
    <w:rsid w:val="00D954AB"/>
    <w:rsid w:val="00DB3325"/>
    <w:rsid w:val="00DC507F"/>
    <w:rsid w:val="00DD5248"/>
    <w:rsid w:val="00E064D6"/>
    <w:rsid w:val="00E10501"/>
    <w:rsid w:val="00E214C0"/>
    <w:rsid w:val="00E83DF0"/>
    <w:rsid w:val="00E976C9"/>
    <w:rsid w:val="00EB02A7"/>
    <w:rsid w:val="00EB5D03"/>
    <w:rsid w:val="00EE0601"/>
    <w:rsid w:val="00EE700A"/>
    <w:rsid w:val="00F039F7"/>
    <w:rsid w:val="00F236A5"/>
    <w:rsid w:val="00F25482"/>
    <w:rsid w:val="00F44FEC"/>
    <w:rsid w:val="00F46E27"/>
    <w:rsid w:val="00F57F24"/>
    <w:rsid w:val="00FB4228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1D818C"/>
  <w15:chartTrackingRefBased/>
  <w15:docId w15:val="{44B90914-6C73-4305-B523-B49FAB2A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13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7F2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F2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6"/>
    <w:rsid w:val="007D3D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DC50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8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84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128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84E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8">
    <w:name w:val="annotation reference"/>
    <w:basedOn w:val="a0"/>
    <w:uiPriority w:val="99"/>
    <w:semiHidden/>
    <w:unhideWhenUsed/>
    <w:rsid w:val="00AE03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03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03F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03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03FA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d">
    <w:name w:val="Revision"/>
    <w:hidden/>
    <w:uiPriority w:val="99"/>
    <w:semiHidden/>
    <w:rsid w:val="007829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footnote text"/>
    <w:basedOn w:val="a"/>
    <w:link w:val="af"/>
    <w:uiPriority w:val="99"/>
    <w:rsid w:val="004F1300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4F1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4F1300"/>
    <w:rPr>
      <w:vertAlign w:val="superscript"/>
    </w:rPr>
  </w:style>
  <w:style w:type="paragraph" w:styleId="af1">
    <w:name w:val="Body Text"/>
    <w:basedOn w:val="a"/>
    <w:link w:val="af2"/>
    <w:semiHidden/>
    <w:unhideWhenUsed/>
    <w:rsid w:val="00DB3325"/>
    <w:pPr>
      <w:suppressAutoHyphens w:val="0"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DB3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uiPriority w:val="99"/>
    <w:rsid w:val="00C81671"/>
    <w:rPr>
      <w:color w:val="0000FF"/>
      <w:u w:val="single"/>
    </w:rPr>
  </w:style>
  <w:style w:type="paragraph" w:customStyle="1" w:styleId="af4">
    <w:name w:val="Подподпункт"/>
    <w:basedOn w:val="a"/>
    <w:link w:val="af5"/>
    <w:rsid w:val="00C81671"/>
    <w:pPr>
      <w:tabs>
        <w:tab w:val="left" w:pos="1418"/>
      </w:tabs>
      <w:suppressAutoHyphens w:val="0"/>
      <w:spacing w:line="360" w:lineRule="auto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af5">
    <w:name w:val="Подподпункт Знак"/>
    <w:link w:val="af4"/>
    <w:rsid w:val="00C8167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B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615D-6D1A-4D47-A54F-853AED2A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Ирина Владимировна</dc:creator>
  <cp:keywords/>
  <dc:description/>
  <cp:lastModifiedBy>Иван Журавлев</cp:lastModifiedBy>
  <cp:revision>6</cp:revision>
  <dcterms:created xsi:type="dcterms:W3CDTF">2025-05-19T12:42:00Z</dcterms:created>
  <dcterms:modified xsi:type="dcterms:W3CDTF">2025-05-20T11:51:00Z</dcterms:modified>
</cp:coreProperties>
</file>